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39C3B135" w:rsidR="005E698A" w:rsidRPr="00147529" w:rsidRDefault="00635007" w:rsidP="00D47E0F">
      <w:pPr>
        <w:pStyle w:val="Title"/>
      </w:pPr>
      <w:r w:rsidRPr="00147529">
        <w:t xml:space="preserve">York Access </w:t>
      </w:r>
      <w:r w:rsidR="007F2F1F" w:rsidRPr="00147529">
        <w:t>Forum (</w:t>
      </w:r>
      <w:r w:rsidR="00021B28">
        <w:t>YAF)</w:t>
      </w:r>
    </w:p>
    <w:p w14:paraId="16F7AFB3" w14:textId="6C993F3C" w:rsidR="005E698A" w:rsidRPr="00147529" w:rsidRDefault="00DC235D" w:rsidP="00147529">
      <w:pPr>
        <w:pStyle w:val="Title"/>
      </w:pPr>
      <w:r>
        <w:t>20</w:t>
      </w:r>
      <w:r w:rsidRPr="00DC235D">
        <w:rPr>
          <w:vertAlign w:val="superscript"/>
        </w:rPr>
        <w:t>th</w:t>
      </w:r>
      <w:r>
        <w:t xml:space="preserve"> March 2025</w:t>
      </w:r>
      <w:r w:rsidR="0098353A">
        <w:t xml:space="preserve"> </w:t>
      </w:r>
      <w:r>
        <w:t>1.30 -4 pm</w:t>
      </w:r>
    </w:p>
    <w:p w14:paraId="371C35E7" w14:textId="199462A6" w:rsidR="005E698A" w:rsidRPr="00147529" w:rsidRDefault="00DC235D" w:rsidP="00147529">
      <w:pPr>
        <w:pStyle w:val="Title"/>
      </w:pPr>
      <w:r>
        <w:t>Auden</w:t>
      </w:r>
      <w:r w:rsidR="0081433A">
        <w:t xml:space="preserve"> </w:t>
      </w:r>
      <w:r w:rsidR="005E698A" w:rsidRPr="00147529">
        <w:t>Room, West Offices and on Teams</w:t>
      </w:r>
    </w:p>
    <w:p w14:paraId="50401E01" w14:textId="19E5A269" w:rsidR="005E698A" w:rsidRPr="00147529" w:rsidRDefault="0098353A" w:rsidP="00147529">
      <w:pPr>
        <w:pStyle w:val="Title"/>
      </w:pPr>
      <w:r>
        <w:t>Minutes</w:t>
      </w:r>
    </w:p>
    <w:p w14:paraId="2DD837DE" w14:textId="01B7E5E9" w:rsidR="005E698A" w:rsidRPr="00147529" w:rsidRDefault="00644305" w:rsidP="00147529">
      <w:pPr>
        <w:pStyle w:val="Heading2"/>
      </w:pPr>
      <w:r>
        <w:t>Attendees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953"/>
      </w:tblGrid>
      <w:tr w:rsidR="00755063" w:rsidRPr="00755063" w14:paraId="3E4DDE43" w14:textId="77777777" w:rsidTr="000C5999">
        <w:trPr>
          <w:trHeight w:val="236"/>
          <w:tblHeader/>
        </w:trPr>
        <w:tc>
          <w:tcPr>
            <w:tcW w:w="4112"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953"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6467F3" w:rsidRPr="00755063" w14:paraId="398FC63C" w14:textId="77777777" w:rsidTr="000C5999">
        <w:tc>
          <w:tcPr>
            <w:tcW w:w="4112" w:type="dxa"/>
            <w:shd w:val="clear" w:color="auto" w:fill="auto"/>
          </w:tcPr>
          <w:p w14:paraId="3E6FCAB8" w14:textId="69372663" w:rsidR="006467F3" w:rsidRPr="00304DA5" w:rsidRDefault="00065C36" w:rsidP="006467F3">
            <w:pPr>
              <w:pStyle w:val="BoxHeader"/>
            </w:pPr>
            <w:r>
              <w:t>Christine Kyte (CK)</w:t>
            </w:r>
          </w:p>
        </w:tc>
        <w:tc>
          <w:tcPr>
            <w:tcW w:w="5953" w:type="dxa"/>
          </w:tcPr>
          <w:p w14:paraId="61C0B940" w14:textId="6E8CC9BB" w:rsidR="006467F3" w:rsidRPr="00304DA5" w:rsidRDefault="00304DA5" w:rsidP="006467F3">
            <w:pPr>
              <w:pStyle w:val="BoxText"/>
            </w:pPr>
            <w:r>
              <w:t>Support Worker (CYC)</w:t>
            </w:r>
            <w:r w:rsidR="005C58D5">
              <w:t xml:space="preserve"> – note taker</w:t>
            </w:r>
          </w:p>
        </w:tc>
      </w:tr>
      <w:tr w:rsidR="006467F3" w:rsidRPr="00755063" w14:paraId="3351BB29" w14:textId="77777777" w:rsidTr="000C5999">
        <w:tc>
          <w:tcPr>
            <w:tcW w:w="4112" w:type="dxa"/>
            <w:shd w:val="clear" w:color="auto" w:fill="auto"/>
          </w:tcPr>
          <w:p w14:paraId="2F94D90A" w14:textId="4DF58AFE" w:rsidR="006467F3" w:rsidRPr="00304DA5" w:rsidRDefault="00304DA5" w:rsidP="006467F3">
            <w:pPr>
              <w:pStyle w:val="BoxHeader"/>
            </w:pPr>
            <w:r>
              <w:t>Diane Roworth (DR)</w:t>
            </w:r>
            <w:r w:rsidR="00065C36">
              <w:t xml:space="preserve"> </w:t>
            </w:r>
          </w:p>
        </w:tc>
        <w:tc>
          <w:tcPr>
            <w:tcW w:w="5953" w:type="dxa"/>
          </w:tcPr>
          <w:p w14:paraId="7C5711C5" w14:textId="3D3F3F9F" w:rsidR="006467F3" w:rsidRPr="00304DA5" w:rsidRDefault="0098353A" w:rsidP="006467F3">
            <w:pPr>
              <w:pStyle w:val="BoxText"/>
            </w:pPr>
            <w:r>
              <w:t>Chair Independent</w:t>
            </w:r>
          </w:p>
        </w:tc>
      </w:tr>
      <w:tr w:rsidR="006467F3" w:rsidRPr="00755063" w14:paraId="41834235" w14:textId="77777777" w:rsidTr="000C5999">
        <w:tc>
          <w:tcPr>
            <w:tcW w:w="4112" w:type="dxa"/>
            <w:shd w:val="clear" w:color="auto" w:fill="auto"/>
          </w:tcPr>
          <w:p w14:paraId="290ACE18" w14:textId="5F238CD5" w:rsidR="005C58D5" w:rsidRPr="00304DA5" w:rsidRDefault="005C58D5" w:rsidP="006467F3">
            <w:pPr>
              <w:pStyle w:val="BoxHeader"/>
            </w:pPr>
            <w:r>
              <w:t>Dionne Grover-Jacques (DG)</w:t>
            </w:r>
            <w:r w:rsidR="00021B28">
              <w:t xml:space="preserve"> </w:t>
            </w:r>
          </w:p>
        </w:tc>
        <w:tc>
          <w:tcPr>
            <w:tcW w:w="5953" w:type="dxa"/>
          </w:tcPr>
          <w:p w14:paraId="1E91269E" w14:textId="4F8C3076" w:rsidR="006467F3" w:rsidRPr="00304DA5" w:rsidRDefault="005C58D5" w:rsidP="006467F3">
            <w:pPr>
              <w:pStyle w:val="BoxText"/>
            </w:pPr>
            <w:r>
              <w:t>York ME Community</w:t>
            </w:r>
          </w:p>
        </w:tc>
      </w:tr>
      <w:tr w:rsidR="00065C36" w14:paraId="4945259A" w14:textId="77777777" w:rsidTr="000C5999">
        <w:tc>
          <w:tcPr>
            <w:tcW w:w="4112" w:type="dxa"/>
            <w:shd w:val="clear" w:color="auto" w:fill="auto"/>
          </w:tcPr>
          <w:p w14:paraId="0B3BD945" w14:textId="4A6C6A30" w:rsidR="00065C36" w:rsidRDefault="00DC235D" w:rsidP="00D61005">
            <w:pPr>
              <w:pStyle w:val="BoxHeader"/>
            </w:pPr>
            <w:r>
              <w:t>Sian Balsom(SB)</w:t>
            </w:r>
          </w:p>
        </w:tc>
        <w:tc>
          <w:tcPr>
            <w:tcW w:w="5953" w:type="dxa"/>
          </w:tcPr>
          <w:p w14:paraId="120AF427" w14:textId="7B33A592" w:rsidR="00065C36" w:rsidRDefault="0098353A" w:rsidP="00D61005">
            <w:pPr>
              <w:pStyle w:val="BoxText"/>
            </w:pPr>
            <w:r>
              <w:t>Health</w:t>
            </w:r>
            <w:r w:rsidR="000C5999">
              <w:t>w</w:t>
            </w:r>
            <w:r>
              <w:t>atch</w:t>
            </w:r>
            <w:r w:rsidR="00DC235D">
              <w:t xml:space="preserve"> </w:t>
            </w:r>
          </w:p>
        </w:tc>
      </w:tr>
      <w:tr w:rsidR="007A652D" w14:paraId="617221FD" w14:textId="77777777" w:rsidTr="000C5999">
        <w:tc>
          <w:tcPr>
            <w:tcW w:w="4112" w:type="dxa"/>
            <w:shd w:val="clear" w:color="auto" w:fill="auto"/>
          </w:tcPr>
          <w:p w14:paraId="52B7E60A" w14:textId="6A106D32" w:rsidR="007A652D" w:rsidRDefault="007A652D" w:rsidP="00D61005">
            <w:pPr>
              <w:pStyle w:val="BoxHeader"/>
            </w:pPr>
            <w:r>
              <w:t xml:space="preserve">David Carr (DC) </w:t>
            </w:r>
          </w:p>
        </w:tc>
        <w:tc>
          <w:tcPr>
            <w:tcW w:w="5953" w:type="dxa"/>
          </w:tcPr>
          <w:p w14:paraId="7400E585" w14:textId="77600828" w:rsidR="007A652D" w:rsidRDefault="00021B28" w:rsidP="00D61005">
            <w:pPr>
              <w:pStyle w:val="BoxText"/>
            </w:pPr>
            <w:r>
              <w:t>York Carers Action Group</w:t>
            </w:r>
          </w:p>
        </w:tc>
      </w:tr>
      <w:tr w:rsidR="007A652D" w14:paraId="4188BE2F" w14:textId="77777777" w:rsidTr="000C5999">
        <w:tc>
          <w:tcPr>
            <w:tcW w:w="4112" w:type="dxa"/>
            <w:shd w:val="clear" w:color="auto" w:fill="auto"/>
          </w:tcPr>
          <w:p w14:paraId="03F64501" w14:textId="51BB7EF7" w:rsidR="007A652D" w:rsidRDefault="00DC235D" w:rsidP="00D61005">
            <w:pPr>
              <w:pStyle w:val="BoxHeader"/>
            </w:pPr>
            <w:r>
              <w:t>Anna Baldwin (AB)</w:t>
            </w:r>
          </w:p>
        </w:tc>
        <w:tc>
          <w:tcPr>
            <w:tcW w:w="5953" w:type="dxa"/>
          </w:tcPr>
          <w:p w14:paraId="19C1F961" w14:textId="7088E82E" w:rsidR="007A652D" w:rsidRDefault="00DC235D" w:rsidP="00D61005">
            <w:pPr>
              <w:pStyle w:val="BoxText"/>
            </w:pPr>
            <w:r>
              <w:t>York Macular Society</w:t>
            </w:r>
          </w:p>
        </w:tc>
      </w:tr>
      <w:tr w:rsidR="0081433A" w14:paraId="34C6CD82" w14:textId="77777777" w:rsidTr="000C5999">
        <w:tc>
          <w:tcPr>
            <w:tcW w:w="4112" w:type="dxa"/>
            <w:shd w:val="clear" w:color="auto" w:fill="auto"/>
          </w:tcPr>
          <w:p w14:paraId="6835014A" w14:textId="79584FE9" w:rsidR="0081433A" w:rsidRDefault="0081433A" w:rsidP="00D61005">
            <w:pPr>
              <w:pStyle w:val="BoxHeader"/>
            </w:pPr>
            <w:r>
              <w:t>Ia</w:t>
            </w:r>
            <w:r w:rsidR="00DC235D">
              <w:t xml:space="preserve">in Mitchell </w:t>
            </w:r>
            <w:r>
              <w:t>(I</w:t>
            </w:r>
            <w:r w:rsidR="00DC235D">
              <w:t>M</w:t>
            </w:r>
            <w:r>
              <w:t xml:space="preserve">) </w:t>
            </w:r>
          </w:p>
        </w:tc>
        <w:tc>
          <w:tcPr>
            <w:tcW w:w="5953" w:type="dxa"/>
          </w:tcPr>
          <w:p w14:paraId="547F5AAF" w14:textId="704975D7" w:rsidR="0081433A" w:rsidRDefault="0081433A" w:rsidP="00D61005">
            <w:pPr>
              <w:pStyle w:val="BoxText"/>
            </w:pPr>
            <w:r>
              <w:t>Thomas Pocklington Trust</w:t>
            </w:r>
          </w:p>
        </w:tc>
      </w:tr>
      <w:tr w:rsidR="0081433A" w14:paraId="0E7A6544" w14:textId="77777777" w:rsidTr="000C5999">
        <w:tc>
          <w:tcPr>
            <w:tcW w:w="4112" w:type="dxa"/>
            <w:shd w:val="clear" w:color="auto" w:fill="auto"/>
          </w:tcPr>
          <w:p w14:paraId="7ACFF609" w14:textId="1AF04984" w:rsidR="0081433A" w:rsidRDefault="0081433A" w:rsidP="00D61005">
            <w:pPr>
              <w:pStyle w:val="BoxHeader"/>
            </w:pPr>
            <w:r>
              <w:t>Flick Williams (FW)</w:t>
            </w:r>
          </w:p>
        </w:tc>
        <w:tc>
          <w:tcPr>
            <w:tcW w:w="5953" w:type="dxa"/>
          </w:tcPr>
          <w:p w14:paraId="171EAA5D" w14:textId="581F3ACE" w:rsidR="0081433A" w:rsidRDefault="0081433A" w:rsidP="00D61005">
            <w:pPr>
              <w:pStyle w:val="BoxText"/>
            </w:pPr>
            <w:r>
              <w:t>Independent</w:t>
            </w:r>
          </w:p>
        </w:tc>
      </w:tr>
      <w:tr w:rsidR="0081433A" w14:paraId="24073F6A" w14:textId="77777777" w:rsidTr="000C5999">
        <w:tc>
          <w:tcPr>
            <w:tcW w:w="4112" w:type="dxa"/>
            <w:shd w:val="clear" w:color="auto" w:fill="auto"/>
          </w:tcPr>
          <w:p w14:paraId="74E7597C" w14:textId="672F22EC" w:rsidR="0081433A" w:rsidRDefault="0081433A" w:rsidP="00D61005">
            <w:pPr>
              <w:pStyle w:val="BoxHeader"/>
            </w:pPr>
            <w:r>
              <w:t>Julie Day (JD)</w:t>
            </w:r>
          </w:p>
        </w:tc>
        <w:tc>
          <w:tcPr>
            <w:tcW w:w="5953" w:type="dxa"/>
          </w:tcPr>
          <w:p w14:paraId="6A60F0EA" w14:textId="2841DB9A" w:rsidR="0081433A" w:rsidRDefault="00C44C5F" w:rsidP="00D61005">
            <w:pPr>
              <w:pStyle w:val="BoxText"/>
            </w:pPr>
            <w:r>
              <w:t>Wilberforce Trust</w:t>
            </w:r>
            <w:r w:rsidR="0098353A">
              <w:t xml:space="preserve"> vision rehab specialist</w:t>
            </w:r>
          </w:p>
        </w:tc>
      </w:tr>
      <w:tr w:rsidR="0081433A" w14:paraId="6018E043" w14:textId="77777777" w:rsidTr="000C5999">
        <w:tc>
          <w:tcPr>
            <w:tcW w:w="4112" w:type="dxa"/>
            <w:shd w:val="clear" w:color="auto" w:fill="auto"/>
          </w:tcPr>
          <w:p w14:paraId="0AFE64DF" w14:textId="02D97755" w:rsidR="0081433A" w:rsidRDefault="00DC235D" w:rsidP="00D61005">
            <w:pPr>
              <w:pStyle w:val="BoxHeader"/>
            </w:pPr>
            <w:r>
              <w:t>Jacob Milner (JM)</w:t>
            </w:r>
          </w:p>
        </w:tc>
        <w:tc>
          <w:tcPr>
            <w:tcW w:w="5953" w:type="dxa"/>
          </w:tcPr>
          <w:p w14:paraId="5C706D2B" w14:textId="30254CAA" w:rsidR="0081433A" w:rsidRDefault="004723D2" w:rsidP="00D61005">
            <w:pPr>
              <w:pStyle w:val="BoxText"/>
            </w:pPr>
            <w:r>
              <w:t>Townsend and Turner</w:t>
            </w:r>
          </w:p>
        </w:tc>
      </w:tr>
      <w:tr w:rsidR="00DC235D" w14:paraId="493E0098" w14:textId="77777777" w:rsidTr="000C5999">
        <w:tc>
          <w:tcPr>
            <w:tcW w:w="4112" w:type="dxa"/>
            <w:shd w:val="clear" w:color="auto" w:fill="auto"/>
          </w:tcPr>
          <w:p w14:paraId="588975A2" w14:textId="75D58C51" w:rsidR="00DC235D" w:rsidRDefault="00DC235D" w:rsidP="00D61005">
            <w:pPr>
              <w:pStyle w:val="BoxHeader"/>
            </w:pPr>
            <w:r>
              <w:t>Tom Horner (TH)</w:t>
            </w:r>
          </w:p>
        </w:tc>
        <w:tc>
          <w:tcPr>
            <w:tcW w:w="5953" w:type="dxa"/>
          </w:tcPr>
          <w:p w14:paraId="2C72C00A" w14:textId="7D07C48D" w:rsidR="00DC235D" w:rsidRPr="00A1200E" w:rsidRDefault="00A1200E" w:rsidP="00D61005">
            <w:pPr>
              <w:pStyle w:val="BoxText"/>
            </w:pPr>
            <w:r>
              <w:t>Head of Active and Sustainable Transport - CYC</w:t>
            </w:r>
          </w:p>
        </w:tc>
      </w:tr>
      <w:tr w:rsidR="00DC235D" w14:paraId="68507CC3" w14:textId="77777777" w:rsidTr="000C5999">
        <w:tc>
          <w:tcPr>
            <w:tcW w:w="4112" w:type="dxa"/>
            <w:shd w:val="clear" w:color="auto" w:fill="auto"/>
          </w:tcPr>
          <w:p w14:paraId="0ED515B0" w14:textId="1DBB05F0" w:rsidR="00DC235D" w:rsidRDefault="00DC235D" w:rsidP="00D61005">
            <w:pPr>
              <w:pStyle w:val="BoxHeader"/>
            </w:pPr>
            <w:r>
              <w:t>Kate Ravilious (KR)</w:t>
            </w:r>
          </w:p>
        </w:tc>
        <w:tc>
          <w:tcPr>
            <w:tcW w:w="5953" w:type="dxa"/>
          </w:tcPr>
          <w:p w14:paraId="1FADC44D" w14:textId="1F0076D2" w:rsidR="00DC235D" w:rsidRDefault="0098353A" w:rsidP="00D61005">
            <w:pPr>
              <w:pStyle w:val="BoxText"/>
            </w:pPr>
            <w:r>
              <w:t>Executive member for transport</w:t>
            </w:r>
            <w:r w:rsidR="00B45B49">
              <w:t xml:space="preserve"> CYC</w:t>
            </w:r>
          </w:p>
        </w:tc>
      </w:tr>
      <w:tr w:rsidR="00DC235D" w14:paraId="6B2DA115" w14:textId="77777777" w:rsidTr="000C5999">
        <w:tc>
          <w:tcPr>
            <w:tcW w:w="4112" w:type="dxa"/>
            <w:shd w:val="clear" w:color="auto" w:fill="auto"/>
          </w:tcPr>
          <w:p w14:paraId="2C0D3FA6" w14:textId="13060023" w:rsidR="00DC235D" w:rsidRDefault="00DC235D" w:rsidP="00D61005">
            <w:pPr>
              <w:pStyle w:val="BoxHeader"/>
            </w:pPr>
            <w:r w:rsidRPr="00B45B49">
              <w:rPr>
                <w:color w:val="7030A0"/>
              </w:rPr>
              <w:t>Apologies</w:t>
            </w:r>
          </w:p>
        </w:tc>
        <w:tc>
          <w:tcPr>
            <w:tcW w:w="5953" w:type="dxa"/>
          </w:tcPr>
          <w:p w14:paraId="134F7AFB" w14:textId="77777777" w:rsidR="00DC235D" w:rsidRDefault="00DC235D" w:rsidP="00D61005">
            <w:pPr>
              <w:pStyle w:val="BoxText"/>
            </w:pPr>
          </w:p>
        </w:tc>
      </w:tr>
      <w:tr w:rsidR="00DC235D" w14:paraId="363A0A40" w14:textId="77777777" w:rsidTr="000C5999">
        <w:tc>
          <w:tcPr>
            <w:tcW w:w="4112" w:type="dxa"/>
            <w:shd w:val="clear" w:color="auto" w:fill="auto"/>
          </w:tcPr>
          <w:p w14:paraId="697741B3" w14:textId="3107B377" w:rsidR="00DC235D" w:rsidRDefault="00DC235D" w:rsidP="00D61005">
            <w:pPr>
              <w:pStyle w:val="BoxHeader"/>
            </w:pPr>
            <w:r w:rsidRPr="00304DA5">
              <w:t>Dave Smith (DS)</w:t>
            </w:r>
          </w:p>
        </w:tc>
        <w:tc>
          <w:tcPr>
            <w:tcW w:w="5953" w:type="dxa"/>
          </w:tcPr>
          <w:p w14:paraId="1F2053C2" w14:textId="188AE471" w:rsidR="00DC235D" w:rsidRDefault="00DC235D" w:rsidP="00D61005">
            <w:pPr>
              <w:pStyle w:val="BoxText"/>
            </w:pPr>
            <w:r w:rsidRPr="00304DA5">
              <w:t>Access Officer, (CYC</w:t>
            </w:r>
            <w:r>
              <w:t>)</w:t>
            </w:r>
          </w:p>
        </w:tc>
      </w:tr>
      <w:tr w:rsidR="00DC235D" w14:paraId="44386526" w14:textId="77777777" w:rsidTr="000C5999">
        <w:tc>
          <w:tcPr>
            <w:tcW w:w="4112" w:type="dxa"/>
            <w:shd w:val="clear" w:color="auto" w:fill="auto"/>
          </w:tcPr>
          <w:p w14:paraId="004A936F" w14:textId="73BD5663" w:rsidR="00DC235D" w:rsidRPr="00304DA5" w:rsidRDefault="00DC235D" w:rsidP="00D61005">
            <w:pPr>
              <w:pStyle w:val="BoxHeader"/>
            </w:pPr>
            <w:r>
              <w:t>Marilyn Crawshaw (MC</w:t>
            </w:r>
          </w:p>
        </w:tc>
        <w:tc>
          <w:tcPr>
            <w:tcW w:w="5953" w:type="dxa"/>
          </w:tcPr>
          <w:p w14:paraId="4806B41C" w14:textId="361AE356" w:rsidR="00DC235D" w:rsidRPr="00304DA5" w:rsidRDefault="00DC235D" w:rsidP="00D61005">
            <w:pPr>
              <w:pStyle w:val="BoxText"/>
            </w:pPr>
            <w:r>
              <w:t>York Human Rights City Network</w:t>
            </w:r>
          </w:p>
        </w:tc>
      </w:tr>
      <w:tr w:rsidR="00DC235D" w14:paraId="539D7D32" w14:textId="77777777" w:rsidTr="000C5999">
        <w:tc>
          <w:tcPr>
            <w:tcW w:w="4112" w:type="dxa"/>
            <w:shd w:val="clear" w:color="auto" w:fill="auto"/>
          </w:tcPr>
          <w:p w14:paraId="0FD8C145" w14:textId="57543634" w:rsidR="00DC235D" w:rsidRPr="00304DA5" w:rsidRDefault="00DC235D" w:rsidP="00D61005">
            <w:pPr>
              <w:pStyle w:val="BoxHeader"/>
            </w:pPr>
            <w:r>
              <w:t>Anne Norton (AN)</w:t>
            </w:r>
          </w:p>
        </w:tc>
        <w:tc>
          <w:tcPr>
            <w:tcW w:w="5953" w:type="dxa"/>
          </w:tcPr>
          <w:p w14:paraId="097B2094" w14:textId="40C62CAF" w:rsidR="00DC235D" w:rsidRPr="00304DA5" w:rsidRDefault="00DC235D" w:rsidP="00D61005">
            <w:pPr>
              <w:pStyle w:val="BoxText"/>
            </w:pPr>
            <w:r>
              <w:t>York Disability Rights Forum</w:t>
            </w:r>
          </w:p>
        </w:tc>
      </w:tr>
      <w:bookmarkEnd w:id="0"/>
    </w:tbl>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0C5999" w:rsidRDefault="00974488" w:rsidP="000C5999">
            <w:pPr>
              <w:pStyle w:val="Heading2"/>
            </w:pPr>
            <w:r w:rsidRPr="000C5999">
              <w:t xml:space="preserve">  </w:t>
            </w:r>
            <w:r w:rsidR="005756C2" w:rsidRPr="000C5999">
              <w:t>1</w:t>
            </w:r>
          </w:p>
        </w:tc>
        <w:tc>
          <w:tcPr>
            <w:tcW w:w="9213" w:type="dxa"/>
            <w:shd w:val="clear" w:color="auto" w:fill="auto"/>
          </w:tcPr>
          <w:p w14:paraId="65238D7A" w14:textId="77777777" w:rsidR="005756C2" w:rsidRPr="000C5999" w:rsidRDefault="005756C2" w:rsidP="000C5999">
            <w:pPr>
              <w:pStyle w:val="Heading2"/>
            </w:pPr>
            <w:r w:rsidRPr="000C5999">
              <w:t>Welcome and 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1A5EE851" w14:textId="6AEA79D9" w:rsidR="00065C36" w:rsidRDefault="00065C36" w:rsidP="00147529">
            <w:r>
              <w:rPr>
                <w:b/>
                <w:bCs w:val="0"/>
              </w:rPr>
              <w:t>DR</w:t>
            </w:r>
            <w:r w:rsidR="00F25818">
              <w:t xml:space="preserve"> Welcomed </w:t>
            </w:r>
            <w:r w:rsidR="0056719B">
              <w:t xml:space="preserve">all </w:t>
            </w:r>
            <w:r w:rsidR="000410C7">
              <w:t>and</w:t>
            </w:r>
            <w:r w:rsidR="00F25818">
              <w:t xml:space="preserve"> </w:t>
            </w:r>
            <w:r w:rsidR="00824D2C">
              <w:t>ask</w:t>
            </w:r>
            <w:r w:rsidR="002B5583">
              <w:t>ed</w:t>
            </w:r>
            <w:r w:rsidR="003D45B7">
              <w:t xml:space="preserve"> </w:t>
            </w:r>
            <w:r w:rsidR="0056719B">
              <w:t xml:space="preserve">them </w:t>
            </w:r>
            <w:r w:rsidR="003D45B7">
              <w:t>to introduce themselves</w:t>
            </w:r>
            <w:r w:rsidR="00824D2C">
              <w:t>.</w:t>
            </w:r>
          </w:p>
          <w:p w14:paraId="47AF5628" w14:textId="4D47D241" w:rsidR="00A27A97" w:rsidRPr="005756C2" w:rsidRDefault="00F25818" w:rsidP="00147529">
            <w:r>
              <w:t>General housekeeping</w:t>
            </w:r>
            <w:r w:rsidR="00065C36">
              <w:t xml:space="preserve"> re </w:t>
            </w:r>
            <w:r w:rsidR="003D45B7">
              <w:t>room and etiquette for hybrid meeting re questions, use of mic etc</w:t>
            </w:r>
            <w:r w:rsidR="00824D2C">
              <w:t>.</w:t>
            </w:r>
          </w:p>
        </w:tc>
      </w:tr>
      <w:tr w:rsidR="005756C2" w:rsidRPr="005756C2" w14:paraId="195498FD" w14:textId="77777777" w:rsidTr="00974488">
        <w:tc>
          <w:tcPr>
            <w:tcW w:w="852" w:type="dxa"/>
            <w:shd w:val="clear" w:color="auto" w:fill="auto"/>
          </w:tcPr>
          <w:p w14:paraId="2522EA0B" w14:textId="324AA7C9" w:rsidR="005756C2" w:rsidRPr="000C5999" w:rsidRDefault="00974488" w:rsidP="000C5999">
            <w:pPr>
              <w:pStyle w:val="Heading2"/>
            </w:pPr>
            <w:r w:rsidRPr="000C5999">
              <w:lastRenderedPageBreak/>
              <w:t xml:space="preserve">  </w:t>
            </w:r>
            <w:r w:rsidR="005756C2" w:rsidRPr="000C5999">
              <w:t>2</w:t>
            </w:r>
          </w:p>
        </w:tc>
        <w:tc>
          <w:tcPr>
            <w:tcW w:w="9213" w:type="dxa"/>
            <w:shd w:val="clear" w:color="auto" w:fill="auto"/>
          </w:tcPr>
          <w:p w14:paraId="47797399" w14:textId="48DFA49B" w:rsidR="00624C60" w:rsidRPr="000C5999" w:rsidRDefault="00176ED7" w:rsidP="000C5999">
            <w:pPr>
              <w:pStyle w:val="Heading2"/>
            </w:pPr>
            <w:r w:rsidRPr="000C5999">
              <w:t>YAF updates</w:t>
            </w:r>
          </w:p>
        </w:tc>
      </w:tr>
      <w:tr w:rsidR="005756C2" w:rsidRPr="005756C2" w14:paraId="1DC0A7E7" w14:textId="77777777" w:rsidTr="004D60FB">
        <w:trPr>
          <w:trHeight w:val="1263"/>
        </w:trPr>
        <w:tc>
          <w:tcPr>
            <w:tcW w:w="852" w:type="dxa"/>
            <w:shd w:val="clear" w:color="auto" w:fill="auto"/>
          </w:tcPr>
          <w:p w14:paraId="08E29339" w14:textId="77777777" w:rsidR="005756C2" w:rsidRDefault="005756C2" w:rsidP="00147529">
            <w:bookmarkStart w:id="1" w:name="_Hlk151644594"/>
          </w:p>
          <w:p w14:paraId="0588B7F7" w14:textId="77777777" w:rsidR="003D45B7" w:rsidRDefault="003D45B7" w:rsidP="00147529"/>
          <w:p w14:paraId="307E4D5F" w14:textId="77777777" w:rsidR="003D45B7" w:rsidRDefault="003D45B7" w:rsidP="00147529"/>
          <w:p w14:paraId="76B31F5E" w14:textId="77777777" w:rsidR="00C30BD2" w:rsidRDefault="00C30BD2" w:rsidP="003D45B7">
            <w:pPr>
              <w:pStyle w:val="BoxHeader"/>
            </w:pPr>
          </w:p>
          <w:p w14:paraId="096872B5" w14:textId="77777777" w:rsidR="00C30BD2" w:rsidRDefault="00C30BD2" w:rsidP="003D45B7">
            <w:pPr>
              <w:pStyle w:val="BoxHeader"/>
            </w:pPr>
          </w:p>
          <w:p w14:paraId="6E27BC52" w14:textId="77777777" w:rsidR="00C30BD2" w:rsidRDefault="00C30BD2" w:rsidP="003D45B7">
            <w:pPr>
              <w:pStyle w:val="BoxHeader"/>
            </w:pPr>
          </w:p>
          <w:p w14:paraId="4831C5E2" w14:textId="77777777" w:rsidR="00C30BD2" w:rsidRDefault="00C30BD2" w:rsidP="003D45B7">
            <w:pPr>
              <w:pStyle w:val="BoxHeader"/>
            </w:pPr>
          </w:p>
          <w:p w14:paraId="544526CC" w14:textId="77777777" w:rsidR="00C30BD2" w:rsidRDefault="00C30BD2" w:rsidP="003D45B7">
            <w:pPr>
              <w:pStyle w:val="BoxHeader"/>
            </w:pPr>
          </w:p>
          <w:p w14:paraId="7F2EBA0E" w14:textId="77777777" w:rsidR="00C30BD2" w:rsidRDefault="00C30BD2" w:rsidP="003D45B7">
            <w:pPr>
              <w:pStyle w:val="BoxHeader"/>
            </w:pPr>
          </w:p>
          <w:p w14:paraId="5D7DE4AB" w14:textId="5F4451C7" w:rsidR="00B93FBC" w:rsidRPr="005756C2" w:rsidRDefault="00B93FBC" w:rsidP="00624C60">
            <w:pPr>
              <w:pStyle w:val="BoxHeader"/>
            </w:pPr>
          </w:p>
        </w:tc>
        <w:tc>
          <w:tcPr>
            <w:tcW w:w="9213" w:type="dxa"/>
            <w:shd w:val="clear" w:color="auto" w:fill="auto"/>
          </w:tcPr>
          <w:p w14:paraId="364AD2CF" w14:textId="6C702853" w:rsidR="0081433A" w:rsidRDefault="00DC235D" w:rsidP="0081433A">
            <w:r>
              <w:rPr>
                <w:b/>
                <w:bCs w:val="0"/>
              </w:rPr>
              <w:t xml:space="preserve">DR </w:t>
            </w:r>
            <w:r>
              <w:t xml:space="preserve">read through the update summary which </w:t>
            </w:r>
            <w:r w:rsidRPr="00DC235D">
              <w:rPr>
                <w:b/>
                <w:bCs w:val="0"/>
              </w:rPr>
              <w:t>DS</w:t>
            </w:r>
            <w:r>
              <w:t xml:space="preserve"> </w:t>
            </w:r>
            <w:r w:rsidRPr="00DC235D">
              <w:t>had written</w:t>
            </w:r>
            <w:r>
              <w:rPr>
                <w:b/>
                <w:bCs w:val="0"/>
              </w:rPr>
              <w:t>.</w:t>
            </w:r>
            <w:r w:rsidR="00F95847">
              <w:rPr>
                <w:b/>
                <w:bCs w:val="0"/>
              </w:rPr>
              <w:t xml:space="preserve"> </w:t>
            </w:r>
            <w:r>
              <w:t xml:space="preserve">This will be </w:t>
            </w:r>
            <w:r w:rsidR="0081433A">
              <w:t xml:space="preserve">emailed to </w:t>
            </w:r>
            <w:r>
              <w:t>YAF members</w:t>
            </w:r>
            <w:r w:rsidR="0098353A">
              <w:t xml:space="preserve"> with the minutes.</w:t>
            </w:r>
          </w:p>
          <w:p w14:paraId="781BE8D1" w14:textId="0EE4B19A" w:rsidR="009B41C9" w:rsidRPr="009B41C9" w:rsidRDefault="00B45B49" w:rsidP="0081433A">
            <w:pPr>
              <w:rPr>
                <w:b/>
                <w:bCs w:val="0"/>
                <w:color w:val="000000" w:themeColor="text1"/>
                <w:u w:val="single"/>
              </w:rPr>
            </w:pPr>
            <w:r w:rsidRPr="009B41C9">
              <w:rPr>
                <w:b/>
                <w:bCs w:val="0"/>
                <w:color w:val="000000" w:themeColor="text1"/>
              </w:rPr>
              <w:t>2.1.</w:t>
            </w:r>
            <w:r w:rsidR="009B41C9">
              <w:rPr>
                <w:b/>
                <w:bCs w:val="0"/>
                <w:color w:val="000000" w:themeColor="text1"/>
              </w:rPr>
              <w:t xml:space="preserve"> </w:t>
            </w:r>
            <w:r w:rsidRPr="009B41C9">
              <w:rPr>
                <w:b/>
                <w:bCs w:val="0"/>
                <w:color w:val="000000" w:themeColor="text1"/>
              </w:rPr>
              <w:t>Wheelchair Accessible Vehicle (WAV) Update</w:t>
            </w:r>
            <w:r w:rsidRPr="009B41C9">
              <w:rPr>
                <w:b/>
                <w:bCs w:val="0"/>
                <w:color w:val="000000" w:themeColor="text1"/>
                <w:u w:val="single"/>
              </w:rPr>
              <w:t xml:space="preserve"> </w:t>
            </w:r>
          </w:p>
          <w:p w14:paraId="7A2FF3C6" w14:textId="790CB8D6" w:rsidR="001C10BE" w:rsidRDefault="001C10BE" w:rsidP="0081433A">
            <w:r w:rsidRPr="009B41C9">
              <w:rPr>
                <w:b/>
                <w:bCs w:val="0"/>
              </w:rPr>
              <w:t>IM</w:t>
            </w:r>
            <w:r w:rsidRPr="00B45B49">
              <w:rPr>
                <w:b/>
                <w:bCs w:val="0"/>
              </w:rPr>
              <w:t xml:space="preserve"> </w:t>
            </w:r>
            <w:r>
              <w:t xml:space="preserve">Asks whether </w:t>
            </w:r>
            <w:r w:rsidR="0010422B">
              <w:t>taxi</w:t>
            </w:r>
            <w:r>
              <w:t xml:space="preserve"> cancellations are by the customer or by the taxi company because they </w:t>
            </w:r>
            <w:r w:rsidR="0010422B">
              <w:t>can’t</w:t>
            </w:r>
            <w:r>
              <w:t xml:space="preserve"> fulfil the job?</w:t>
            </w:r>
          </w:p>
          <w:p w14:paraId="558CF48A" w14:textId="236E71CB" w:rsidR="001C10BE" w:rsidRDefault="001C10BE" w:rsidP="0081433A">
            <w:r w:rsidRPr="001C10BE">
              <w:rPr>
                <w:b/>
                <w:bCs w:val="0"/>
              </w:rPr>
              <w:t>DR</w:t>
            </w:r>
            <w:r>
              <w:t xml:space="preserve"> Will forward this question to </w:t>
            </w:r>
            <w:r w:rsidR="0010422B">
              <w:rPr>
                <w:b/>
                <w:bCs w:val="0"/>
              </w:rPr>
              <w:t>DS.</w:t>
            </w:r>
          </w:p>
          <w:p w14:paraId="03B11DA1" w14:textId="187EFCE2" w:rsidR="001C10BE" w:rsidRDefault="001C10BE" w:rsidP="0081433A">
            <w:r w:rsidRPr="001C10BE">
              <w:rPr>
                <w:b/>
                <w:bCs w:val="0"/>
              </w:rPr>
              <w:t>FW</w:t>
            </w:r>
            <w:r>
              <w:t xml:space="preserve"> Waited 40 minutes for a wheelchair accessible taxi at the station yesterday.</w:t>
            </w:r>
          </w:p>
          <w:p w14:paraId="65B7F866" w14:textId="7DB31856" w:rsidR="001C10BE" w:rsidRDefault="001C10BE" w:rsidP="0081433A">
            <w:r w:rsidRPr="001C10BE">
              <w:rPr>
                <w:b/>
                <w:bCs w:val="0"/>
              </w:rPr>
              <w:t>DR</w:t>
            </w:r>
            <w:r>
              <w:t xml:space="preserve"> acknowledges that although there have been improvements</w:t>
            </w:r>
            <w:r w:rsidR="004723D2">
              <w:t xml:space="preserve"> re </w:t>
            </w:r>
            <w:r w:rsidR="00B45B49">
              <w:t xml:space="preserve">WAV </w:t>
            </w:r>
            <w:r w:rsidR="001754F7">
              <w:t>taxis, there</w:t>
            </w:r>
            <w:r>
              <w:t xml:space="preserve"> is still a way to go.</w:t>
            </w:r>
          </w:p>
          <w:p w14:paraId="24906976" w14:textId="1887ACB1" w:rsidR="004A0150" w:rsidRPr="004A0150" w:rsidRDefault="00691F95" w:rsidP="004A0150">
            <w:pPr>
              <w:rPr>
                <w:szCs w:val="32"/>
              </w:rPr>
            </w:pPr>
            <w:r w:rsidRPr="00691F95">
              <w:rPr>
                <w:b/>
                <w:bCs w:val="0"/>
              </w:rPr>
              <w:t>FW</w:t>
            </w:r>
            <w:r>
              <w:t xml:space="preserve"> Raises the Transport Select Committee report published today saying the </w:t>
            </w:r>
            <w:r w:rsidR="004A0150" w:rsidRPr="004A0150">
              <w:rPr>
                <w:rFonts w:eastAsia="Segoe UI"/>
                <w:color w:val="242424"/>
                <w:szCs w:val="32"/>
              </w:rPr>
              <w:t>whole culture of accessibility and transport needs to change from being regarded as a nice to have</w:t>
            </w:r>
            <w:r w:rsidR="00267992">
              <w:rPr>
                <w:rFonts w:eastAsia="Segoe UI"/>
                <w:color w:val="242424"/>
                <w:szCs w:val="32"/>
              </w:rPr>
              <w:t xml:space="preserve">, </w:t>
            </w:r>
            <w:r w:rsidR="004A0150" w:rsidRPr="004A0150">
              <w:rPr>
                <w:rFonts w:eastAsia="Segoe UI"/>
                <w:color w:val="242424"/>
                <w:szCs w:val="32"/>
              </w:rPr>
              <w:t>to respecting the human rights of disabled people to travel.</w:t>
            </w:r>
          </w:p>
          <w:p w14:paraId="2E3145C1" w14:textId="77777777" w:rsidR="009B41C9" w:rsidRDefault="00B45B49" w:rsidP="0081433A">
            <w:pPr>
              <w:rPr>
                <w:b/>
                <w:bCs w:val="0"/>
              </w:rPr>
            </w:pPr>
            <w:r>
              <w:rPr>
                <w:b/>
                <w:bCs w:val="0"/>
              </w:rPr>
              <w:t>2.2 Outstanding response re Local Cycling Walking Infrastructure Plan from TH to DR.</w:t>
            </w:r>
          </w:p>
          <w:p w14:paraId="2CA0CEF6" w14:textId="7B37FEA7" w:rsidR="00691F95" w:rsidRDefault="00691F95" w:rsidP="0081433A">
            <w:r w:rsidRPr="00691F95">
              <w:rPr>
                <w:b/>
                <w:bCs w:val="0"/>
              </w:rPr>
              <w:t xml:space="preserve">DR </w:t>
            </w:r>
            <w:r w:rsidR="0010422B" w:rsidRPr="0010422B">
              <w:t>Explains that</w:t>
            </w:r>
            <w:r w:rsidR="0010422B">
              <w:rPr>
                <w:b/>
                <w:bCs w:val="0"/>
              </w:rPr>
              <w:t xml:space="preserve"> </w:t>
            </w:r>
            <w:r w:rsidRPr="00691F95">
              <w:rPr>
                <w:b/>
                <w:bCs w:val="0"/>
              </w:rPr>
              <w:t>TH</w:t>
            </w:r>
            <w:r>
              <w:t xml:space="preserve"> has confirmed that he </w:t>
            </w:r>
            <w:r w:rsidR="00B45B49">
              <w:t xml:space="preserve">still </w:t>
            </w:r>
            <w:r>
              <w:t>needs to reply</w:t>
            </w:r>
            <w:r w:rsidR="00B45B49">
              <w:t xml:space="preserve"> to her email.</w:t>
            </w:r>
          </w:p>
          <w:p w14:paraId="694FE8CE" w14:textId="6357E9B4" w:rsidR="00691F95" w:rsidRDefault="00B45B49" w:rsidP="0081433A">
            <w:r>
              <w:rPr>
                <w:b/>
                <w:bCs w:val="0"/>
              </w:rPr>
              <w:t>2.3 Decision re colour of cycle trac</w:t>
            </w:r>
            <w:r w:rsidR="009B41C9">
              <w:rPr>
                <w:b/>
                <w:bCs w:val="0"/>
              </w:rPr>
              <w:t>k</w:t>
            </w:r>
            <w:r>
              <w:rPr>
                <w:b/>
                <w:bCs w:val="0"/>
              </w:rPr>
              <w:t xml:space="preserve">s at Station Gateway. KR </w:t>
            </w:r>
            <w:r>
              <w:t xml:space="preserve">was asked for an update. </w:t>
            </w:r>
            <w:r w:rsidR="00691F95" w:rsidRPr="00DF535E">
              <w:rPr>
                <w:b/>
                <w:bCs w:val="0"/>
              </w:rPr>
              <w:t>KR</w:t>
            </w:r>
            <w:r w:rsidR="009B41C9">
              <w:rPr>
                <w:b/>
                <w:bCs w:val="0"/>
              </w:rPr>
              <w:t xml:space="preserve"> </w:t>
            </w:r>
            <w:r w:rsidRPr="009B41C9">
              <w:t>h</w:t>
            </w:r>
            <w:r w:rsidR="00DF535E" w:rsidRPr="00DF535E">
              <w:t>as m</w:t>
            </w:r>
            <w:r w:rsidR="00691F95">
              <w:t xml:space="preserve">et </w:t>
            </w:r>
            <w:r w:rsidR="0010422B">
              <w:t xml:space="preserve">CYC </w:t>
            </w:r>
            <w:r w:rsidR="00691F95">
              <w:t>officers who</w:t>
            </w:r>
            <w:ins w:id="2" w:author="Diane Roworth" w:date="2025-04-15T23:19:00Z">
              <w:r w:rsidR="0099537E">
                <w:t xml:space="preserve"> </w:t>
              </w:r>
            </w:ins>
            <w:r w:rsidR="009B41C9">
              <w:t>are looking</w:t>
            </w:r>
            <w:r w:rsidR="00EF7AF3">
              <w:t xml:space="preserve"> at the </w:t>
            </w:r>
            <w:r w:rsidR="009B41C9">
              <w:t>request from</w:t>
            </w:r>
            <w:r w:rsidR="00EF7AF3">
              <w:t xml:space="preserve"> </w:t>
            </w:r>
            <w:r w:rsidR="0010422B">
              <w:t xml:space="preserve">YAF about </w:t>
            </w:r>
            <w:r>
              <w:t xml:space="preserve">having terracotta </w:t>
            </w:r>
            <w:r w:rsidR="0010422B">
              <w:t>colour</w:t>
            </w:r>
            <w:r>
              <w:t xml:space="preserve">ed </w:t>
            </w:r>
            <w:r w:rsidR="0010422B">
              <w:t xml:space="preserve">cycle </w:t>
            </w:r>
            <w:r w:rsidR="004D60FB">
              <w:t>tracks. They</w:t>
            </w:r>
            <w:r w:rsidR="00EF7AF3">
              <w:t xml:space="preserve"> are seeking advice from Active Travel England as to whether this will meet with guidance. </w:t>
            </w:r>
          </w:p>
          <w:p w14:paraId="72F62817" w14:textId="587FF261" w:rsidR="00EF7AF3" w:rsidRDefault="00EF7AF3" w:rsidP="0081433A">
            <w:r w:rsidRPr="00DF535E">
              <w:rPr>
                <w:b/>
                <w:bCs w:val="0"/>
              </w:rPr>
              <w:t>DR</w:t>
            </w:r>
            <w:r>
              <w:t xml:space="preserve"> </w:t>
            </w:r>
            <w:r w:rsidR="00B45B49">
              <w:t xml:space="preserve">There is no statutory guidance. </w:t>
            </w:r>
            <w:r>
              <w:t>Local Authorities can use the colour they wish to</w:t>
            </w:r>
            <w:r w:rsidR="0010422B">
              <w:t>.</w:t>
            </w:r>
          </w:p>
          <w:p w14:paraId="6AFD451C" w14:textId="5346A8B6" w:rsidR="00EF7AF3" w:rsidRDefault="00EF7AF3" w:rsidP="0081433A">
            <w:r w:rsidRPr="00DF535E">
              <w:rPr>
                <w:b/>
                <w:bCs w:val="0"/>
              </w:rPr>
              <w:t>KR</w:t>
            </w:r>
            <w:r>
              <w:t xml:space="preserve"> My understanding is the YAF are suggesting using 2 different colours in different locations.</w:t>
            </w:r>
          </w:p>
          <w:p w14:paraId="540B7AB7" w14:textId="30616F12" w:rsidR="00EF7AF3" w:rsidRDefault="00EF7AF3" w:rsidP="0081433A">
            <w:r w:rsidRPr="00DF535E">
              <w:rPr>
                <w:b/>
                <w:bCs w:val="0"/>
              </w:rPr>
              <w:t>DR</w:t>
            </w:r>
            <w:r>
              <w:t xml:space="preserve"> YAF is requesting terracotta outside the station. It is complex area for disabled people to navigate</w:t>
            </w:r>
          </w:p>
          <w:p w14:paraId="1B1FD829" w14:textId="7C51C3C9" w:rsidR="00DF535E" w:rsidRDefault="00DF535E" w:rsidP="0081433A">
            <w:r w:rsidRPr="00DF535E">
              <w:rPr>
                <w:b/>
                <w:bCs w:val="0"/>
              </w:rPr>
              <w:t>KR</w:t>
            </w:r>
            <w:r>
              <w:t xml:space="preserve"> We have to consider if we </w:t>
            </w:r>
            <w:r w:rsidR="00B45B49">
              <w:t>can</w:t>
            </w:r>
            <w:r w:rsidR="009B41C9">
              <w:t xml:space="preserve"> </w:t>
            </w:r>
            <w:r>
              <w:t>do this, there is a policy implication for the rest of the city.</w:t>
            </w:r>
          </w:p>
          <w:p w14:paraId="46324B82" w14:textId="05A30971" w:rsidR="00DF535E" w:rsidRDefault="00DF535E" w:rsidP="0081433A">
            <w:r w:rsidRPr="00DF535E">
              <w:rPr>
                <w:b/>
                <w:bCs w:val="0"/>
              </w:rPr>
              <w:t>FW</w:t>
            </w:r>
            <w:r>
              <w:rPr>
                <w:b/>
                <w:bCs w:val="0"/>
              </w:rPr>
              <w:t xml:space="preserve"> </w:t>
            </w:r>
            <w:r>
              <w:t xml:space="preserve">History of 3 meetings re </w:t>
            </w:r>
            <w:r w:rsidR="001754F7">
              <w:t xml:space="preserve">accessibility of </w:t>
            </w:r>
            <w:r>
              <w:t xml:space="preserve">Station Gateway. The difference between cycle lanes </w:t>
            </w:r>
            <w:r w:rsidR="00DE3105">
              <w:t>on the carriageway and cycle tracks in the pedestrian environment must be clear. We have the expertise in accessibility</w:t>
            </w:r>
            <w:r w:rsidR="0010422B">
              <w:t>.</w:t>
            </w:r>
            <w:r w:rsidR="00DE3105">
              <w:t xml:space="preserve"> Active Travel England</w:t>
            </w:r>
            <w:r w:rsidR="0010422B">
              <w:t xml:space="preserve"> do </w:t>
            </w:r>
            <w:r w:rsidR="0010422B">
              <w:lastRenderedPageBreak/>
              <w:t>not have this expertise.</w:t>
            </w:r>
            <w:ins w:id="3" w:author="Diane Roworth" w:date="2025-04-15T11:16:00Z">
              <w:r w:rsidR="00CE2F55">
                <w:t xml:space="preserve"> </w:t>
              </w:r>
            </w:ins>
            <w:r w:rsidR="00B45B49">
              <w:t xml:space="preserve">There is no formal guidance, local authorities are free to choose whichever colour. They must consult with local people making the decision. </w:t>
            </w:r>
          </w:p>
          <w:p w14:paraId="2D018A70" w14:textId="494BC016" w:rsidR="00DE3105" w:rsidRDefault="00DE3105" w:rsidP="0081433A">
            <w:r w:rsidRPr="00DC3AE4">
              <w:rPr>
                <w:b/>
                <w:bCs w:val="0"/>
              </w:rPr>
              <w:t xml:space="preserve">KR </w:t>
            </w:r>
            <w:r>
              <w:t>I haven’t had the final report from officers, but they are listening to everything that comes from you Flick and from the Access Forum. Highways team have to look at it functioning for all users and consider the policy implication for the whole city.</w:t>
            </w:r>
          </w:p>
          <w:p w14:paraId="1ECD077A" w14:textId="77777777" w:rsidR="00DE3105" w:rsidRDefault="00DE3105" w:rsidP="0081433A">
            <w:r w:rsidRPr="00DC3AE4">
              <w:rPr>
                <w:b/>
                <w:bCs w:val="0"/>
              </w:rPr>
              <w:t>DR</w:t>
            </w:r>
            <w:r>
              <w:t xml:space="preserve"> clarifies that the area being discussed is the area that pedestrians will have to cross to get onto a bus.</w:t>
            </w:r>
          </w:p>
          <w:p w14:paraId="1B2814FE" w14:textId="67D0F2D9" w:rsidR="00DE3105" w:rsidRPr="000C5999" w:rsidRDefault="00DE3105" w:rsidP="0081433A">
            <w:pPr>
              <w:rPr>
                <w:szCs w:val="32"/>
              </w:rPr>
            </w:pPr>
            <w:r w:rsidRPr="000C5999">
              <w:rPr>
                <w:b/>
                <w:bCs w:val="0"/>
                <w:szCs w:val="32"/>
              </w:rPr>
              <w:t>DC</w:t>
            </w:r>
            <w:r w:rsidRPr="000C5999">
              <w:rPr>
                <w:szCs w:val="32"/>
              </w:rPr>
              <w:t xml:space="preserve"> Much discussion has taken place about the dangers presented by floating bus stops. It was </w:t>
            </w:r>
            <w:r w:rsidR="001A39E8">
              <w:rPr>
                <w:szCs w:val="32"/>
              </w:rPr>
              <w:t xml:space="preserve">in </w:t>
            </w:r>
            <w:r w:rsidRPr="000C5999">
              <w:rPr>
                <w:szCs w:val="32"/>
              </w:rPr>
              <w:t>an effort to make these more conspicuous to disabled people</w:t>
            </w:r>
            <w:r w:rsidR="00B45B49">
              <w:rPr>
                <w:szCs w:val="32"/>
              </w:rPr>
              <w:t xml:space="preserve"> that terracotta was proposed.</w:t>
            </w:r>
          </w:p>
          <w:p w14:paraId="7632C5AD" w14:textId="34ABFDC0" w:rsidR="00DE3105" w:rsidRPr="000C5999" w:rsidRDefault="00DE3105" w:rsidP="0081433A">
            <w:pPr>
              <w:rPr>
                <w:szCs w:val="32"/>
              </w:rPr>
            </w:pPr>
            <w:r w:rsidRPr="000C5999">
              <w:rPr>
                <w:b/>
                <w:bCs w:val="0"/>
                <w:szCs w:val="32"/>
              </w:rPr>
              <w:t>DR</w:t>
            </w:r>
            <w:r w:rsidRPr="000C5999">
              <w:rPr>
                <w:szCs w:val="32"/>
              </w:rPr>
              <w:t xml:space="preserve"> And also to alert cyclists that they are in a very different environment. </w:t>
            </w:r>
          </w:p>
          <w:p w14:paraId="2643B999" w14:textId="77777777" w:rsidR="00B45B49" w:rsidRDefault="00B45B49" w:rsidP="0081433A">
            <w:pPr>
              <w:rPr>
                <w:b/>
                <w:bCs w:val="0"/>
                <w:szCs w:val="32"/>
                <w:u w:val="single"/>
              </w:rPr>
            </w:pPr>
            <w:r w:rsidRPr="009B41C9">
              <w:rPr>
                <w:b/>
                <w:bCs w:val="0"/>
                <w:szCs w:val="32"/>
              </w:rPr>
              <w:t>2.4 Government Announces changes to benefits for disabled people</w:t>
            </w:r>
            <w:r w:rsidRPr="00B45B49">
              <w:rPr>
                <w:szCs w:val="32"/>
              </w:rPr>
              <w:t>.</w:t>
            </w:r>
            <w:r>
              <w:rPr>
                <w:b/>
                <w:bCs w:val="0"/>
                <w:szCs w:val="32"/>
                <w:u w:val="single"/>
              </w:rPr>
              <w:t xml:space="preserve"> </w:t>
            </w:r>
          </w:p>
          <w:p w14:paraId="047814CD" w14:textId="07E81192" w:rsidR="004D60FB" w:rsidRPr="004D60FB" w:rsidRDefault="00DE3105" w:rsidP="0081433A">
            <w:pPr>
              <w:rPr>
                <w:szCs w:val="32"/>
              </w:rPr>
            </w:pPr>
            <w:r w:rsidRPr="000C5999">
              <w:rPr>
                <w:b/>
                <w:bCs w:val="0"/>
                <w:szCs w:val="32"/>
              </w:rPr>
              <w:t>FW</w:t>
            </w:r>
            <w:r w:rsidR="002F6FAC" w:rsidRPr="000C5999">
              <w:rPr>
                <w:szCs w:val="32"/>
              </w:rPr>
              <w:t xml:space="preserve">. </w:t>
            </w:r>
            <w:r w:rsidR="004D60FB">
              <w:rPr>
                <w:szCs w:val="32"/>
              </w:rPr>
              <w:t>I</w:t>
            </w:r>
            <w:r w:rsidR="004D60FB" w:rsidRPr="004D60FB">
              <w:rPr>
                <w:rFonts w:eastAsia="Segoe UI"/>
                <w:color w:val="242424"/>
                <w:szCs w:val="32"/>
              </w:rPr>
              <w:t>n response to the announcement made on Tuesday by the Secretary of State for Work and Pensions, I wish to make the following statement. The government has made it clear to me and all disabled people that we must sell our labour in order to survive financially and that</w:t>
            </w:r>
            <w:r w:rsidR="004D60FB">
              <w:rPr>
                <w:rFonts w:eastAsia="Segoe UI"/>
                <w:color w:val="242424"/>
                <w:szCs w:val="32"/>
              </w:rPr>
              <w:t xml:space="preserve"> t</w:t>
            </w:r>
            <w:r w:rsidR="004D60FB" w:rsidRPr="004D60FB">
              <w:rPr>
                <w:rFonts w:eastAsia="Segoe UI"/>
                <w:color w:val="242424"/>
                <w:szCs w:val="32"/>
              </w:rPr>
              <w:t>here will be no life on benefits as a trained access consultant with a master's degree in disability studies. This new requirement is incompatible with my giving my advice and expertise to this Council for free</w:t>
            </w:r>
            <w:r w:rsidR="004D60FB">
              <w:rPr>
                <w:rFonts w:eastAsia="Segoe UI"/>
                <w:color w:val="242424"/>
                <w:szCs w:val="32"/>
              </w:rPr>
              <w:t>. A</w:t>
            </w:r>
            <w:r w:rsidR="004D60FB" w:rsidRPr="004D60FB">
              <w:rPr>
                <w:rFonts w:eastAsia="Segoe UI"/>
                <w:color w:val="242424"/>
                <w:szCs w:val="32"/>
              </w:rPr>
              <w:t>s someone instrumental in the creation of this forum, it pains me deeply to have to take this step. However, withdrawal of my unpaid labour is asserting the limited power I have in</w:t>
            </w:r>
            <w:r w:rsidR="004D60FB">
              <w:rPr>
                <w:rFonts w:eastAsia="Segoe UI"/>
                <w:color w:val="242424"/>
                <w:szCs w:val="32"/>
              </w:rPr>
              <w:t xml:space="preserve"> p</w:t>
            </w:r>
            <w:r w:rsidR="004D60FB" w:rsidRPr="004D60FB">
              <w:rPr>
                <w:rFonts w:eastAsia="Segoe UI"/>
                <w:color w:val="242424"/>
                <w:szCs w:val="32"/>
              </w:rPr>
              <w:t>rotest at this government's declaration of war on disabled people</w:t>
            </w:r>
            <w:r w:rsidR="004D60FB">
              <w:rPr>
                <w:rFonts w:eastAsia="Segoe UI"/>
                <w:color w:val="242424"/>
                <w:szCs w:val="32"/>
              </w:rPr>
              <w:t xml:space="preserve"> t</w:t>
            </w:r>
            <w:r w:rsidR="004D60FB" w:rsidRPr="004D60FB">
              <w:rPr>
                <w:rFonts w:eastAsia="Segoe UI"/>
                <w:color w:val="242424"/>
                <w:szCs w:val="32"/>
              </w:rPr>
              <w:t xml:space="preserve">hat threatens the very survival of many of </w:t>
            </w:r>
            <w:r w:rsidR="00267992" w:rsidRPr="004D60FB">
              <w:rPr>
                <w:rFonts w:eastAsia="Segoe UI"/>
                <w:color w:val="242424"/>
                <w:szCs w:val="32"/>
              </w:rPr>
              <w:t>us. I</w:t>
            </w:r>
            <w:r w:rsidR="004D60FB" w:rsidRPr="004D60FB">
              <w:rPr>
                <w:rFonts w:eastAsia="Segoe UI"/>
                <w:color w:val="242424"/>
                <w:szCs w:val="32"/>
              </w:rPr>
              <w:t xml:space="preserve"> shall, of course, continue to fight for the rights of disabled people at every opportunity, but will no longer be providing my expertise via this forum to a </w:t>
            </w:r>
            <w:r w:rsidR="004D60FB">
              <w:rPr>
                <w:rFonts w:eastAsia="Segoe UI"/>
                <w:color w:val="242424"/>
                <w:szCs w:val="32"/>
              </w:rPr>
              <w:t>L</w:t>
            </w:r>
            <w:r w:rsidR="004D60FB" w:rsidRPr="004D60FB">
              <w:rPr>
                <w:rFonts w:eastAsia="Segoe UI"/>
                <w:color w:val="242424"/>
                <w:szCs w:val="32"/>
              </w:rPr>
              <w:t>abour run authority up until such time as these devastating benefit cuts are overturned.</w:t>
            </w:r>
          </w:p>
          <w:p w14:paraId="281063CB" w14:textId="17D13B3D" w:rsidR="004D60FB" w:rsidRPr="000C5999" w:rsidRDefault="004D60FB" w:rsidP="0081433A">
            <w:pPr>
              <w:rPr>
                <w:szCs w:val="32"/>
              </w:rPr>
            </w:pPr>
            <w:r w:rsidRPr="000C5999">
              <w:rPr>
                <w:b/>
                <w:bCs w:val="0"/>
                <w:szCs w:val="32"/>
              </w:rPr>
              <w:t xml:space="preserve">FW </w:t>
            </w:r>
            <w:r w:rsidRPr="000C5999">
              <w:rPr>
                <w:szCs w:val="32"/>
              </w:rPr>
              <w:t>then leaves the meeting.</w:t>
            </w:r>
          </w:p>
          <w:p w14:paraId="2824904D" w14:textId="2151FC3A" w:rsidR="00624C60" w:rsidRPr="000532DC" w:rsidRDefault="00DC3AE4" w:rsidP="00E27CC8">
            <w:r w:rsidRPr="000C5999">
              <w:rPr>
                <w:b/>
                <w:bCs w:val="0"/>
                <w:szCs w:val="32"/>
              </w:rPr>
              <w:t xml:space="preserve">DR </w:t>
            </w:r>
            <w:r w:rsidRPr="000C5999">
              <w:rPr>
                <w:szCs w:val="32"/>
              </w:rPr>
              <w:t xml:space="preserve">Expresses </w:t>
            </w:r>
            <w:r w:rsidR="00B45B49">
              <w:rPr>
                <w:szCs w:val="32"/>
              </w:rPr>
              <w:t xml:space="preserve">respect for </w:t>
            </w:r>
            <w:r w:rsidR="00B45B49" w:rsidRPr="00B45B49">
              <w:rPr>
                <w:b/>
                <w:bCs w:val="0"/>
                <w:szCs w:val="32"/>
              </w:rPr>
              <w:t>FW</w:t>
            </w:r>
            <w:r w:rsidR="00B45B49">
              <w:rPr>
                <w:szCs w:val="32"/>
              </w:rPr>
              <w:t xml:space="preserve">’s views but acknowledges </w:t>
            </w:r>
            <w:r w:rsidRPr="000C5999">
              <w:rPr>
                <w:szCs w:val="32"/>
              </w:rPr>
              <w:t>this will be a blow to YAF because of the knowledge and experience which she brings.</w:t>
            </w:r>
            <w:r>
              <w:t xml:space="preserve"> </w:t>
            </w:r>
          </w:p>
        </w:tc>
      </w:tr>
      <w:bookmarkEnd w:id="1"/>
      <w:tr w:rsidR="005756C2" w:rsidRPr="005756C2" w14:paraId="10AB8C86" w14:textId="77777777" w:rsidTr="00974488">
        <w:tc>
          <w:tcPr>
            <w:tcW w:w="852" w:type="dxa"/>
            <w:shd w:val="clear" w:color="auto" w:fill="auto"/>
          </w:tcPr>
          <w:p w14:paraId="1A0C5A70" w14:textId="7994495F" w:rsidR="005756C2" w:rsidRPr="000C5999" w:rsidRDefault="00974488" w:rsidP="000C5999">
            <w:pPr>
              <w:pStyle w:val="Heading2"/>
            </w:pPr>
            <w:r w:rsidRPr="000C5999">
              <w:lastRenderedPageBreak/>
              <w:t xml:space="preserve">  </w:t>
            </w:r>
            <w:r w:rsidR="006C3937" w:rsidRPr="000C5999">
              <w:t>3</w:t>
            </w:r>
          </w:p>
        </w:tc>
        <w:tc>
          <w:tcPr>
            <w:tcW w:w="9213" w:type="dxa"/>
            <w:shd w:val="clear" w:color="auto" w:fill="auto"/>
          </w:tcPr>
          <w:p w14:paraId="66F6446A" w14:textId="61E372CE" w:rsidR="005756C2" w:rsidRPr="000C5999" w:rsidRDefault="00A45ED6" w:rsidP="000C5999">
            <w:pPr>
              <w:pStyle w:val="Heading2"/>
            </w:pPr>
            <w:r w:rsidRPr="000C5999">
              <w:t>City Centre Sustainable Transport Corridor</w:t>
            </w:r>
          </w:p>
        </w:tc>
      </w:tr>
      <w:tr w:rsidR="003C13C1" w:rsidRPr="005756C2" w14:paraId="664051CF" w14:textId="77777777" w:rsidTr="00974488">
        <w:tc>
          <w:tcPr>
            <w:tcW w:w="852" w:type="dxa"/>
            <w:shd w:val="clear" w:color="auto" w:fill="auto"/>
          </w:tcPr>
          <w:p w14:paraId="3F9867E6" w14:textId="7063EDDE" w:rsidR="00D1082A" w:rsidRPr="00A04CDA" w:rsidRDefault="00D1082A" w:rsidP="00E01402">
            <w:pPr>
              <w:rPr>
                <w:b/>
                <w:bCs w:val="0"/>
              </w:rPr>
            </w:pPr>
          </w:p>
          <w:p w14:paraId="4EC6AC30" w14:textId="77777777" w:rsidR="00A77986" w:rsidRDefault="00A77986" w:rsidP="00E01402"/>
          <w:p w14:paraId="474DB134" w14:textId="77777777" w:rsidR="00A77986" w:rsidRDefault="00A77986" w:rsidP="00E01402"/>
          <w:p w14:paraId="4B5F8933" w14:textId="0888B7B6" w:rsidR="00C300AC" w:rsidRPr="005002A3" w:rsidRDefault="00C300AC" w:rsidP="00E01402">
            <w:pPr>
              <w:rPr>
                <w:b/>
                <w:bCs w:val="0"/>
              </w:rPr>
            </w:pPr>
          </w:p>
          <w:p w14:paraId="697C5DEA" w14:textId="77777777" w:rsidR="00CB4FA1" w:rsidRDefault="00CB4FA1" w:rsidP="00E01402"/>
          <w:p w14:paraId="5DF9A5C2" w14:textId="2E1F17BA" w:rsidR="000D3E98" w:rsidRPr="005002A3" w:rsidRDefault="000D3E98" w:rsidP="00E01402">
            <w:pPr>
              <w:rPr>
                <w:b/>
                <w:bCs w:val="0"/>
              </w:rPr>
            </w:pPr>
          </w:p>
        </w:tc>
        <w:tc>
          <w:tcPr>
            <w:tcW w:w="9213" w:type="dxa"/>
            <w:shd w:val="clear" w:color="auto" w:fill="auto"/>
          </w:tcPr>
          <w:p w14:paraId="78CFE451" w14:textId="77777777" w:rsidR="006E41BA" w:rsidRPr="00F95847" w:rsidRDefault="00DC3AE4" w:rsidP="00FC7294">
            <w:pPr>
              <w:rPr>
                <w:bCs w:val="0"/>
                <w:szCs w:val="32"/>
              </w:rPr>
            </w:pPr>
            <w:r w:rsidRPr="00F95847">
              <w:rPr>
                <w:b/>
                <w:szCs w:val="32"/>
              </w:rPr>
              <w:t>KR</w:t>
            </w:r>
            <w:r w:rsidRPr="00F95847">
              <w:rPr>
                <w:bCs w:val="0"/>
                <w:szCs w:val="32"/>
              </w:rPr>
              <w:t xml:space="preserve"> Introduces the </w:t>
            </w:r>
            <w:r w:rsidR="00AE4E80" w:rsidRPr="00F95847">
              <w:rPr>
                <w:bCs w:val="0"/>
                <w:szCs w:val="32"/>
              </w:rPr>
              <w:t>high-level plans for the sustainable city centre corridor. She wishes to hear feedback about this corridor and to understand the opportunities that could come out of this corridor for improving accessibility. Emphasises that these are high level plans prior to public consultation in May.</w:t>
            </w:r>
          </w:p>
          <w:p w14:paraId="6C260B10" w14:textId="26BC22D1" w:rsidR="00E97164" w:rsidRDefault="00AE4E80" w:rsidP="00FC7294">
            <w:pPr>
              <w:rPr>
                <w:ins w:id="4" w:author="Diane Roworth" w:date="2025-04-15T11:33:00Z"/>
                <w:bCs w:val="0"/>
                <w:szCs w:val="32"/>
              </w:rPr>
            </w:pPr>
            <w:r w:rsidRPr="00F95847">
              <w:rPr>
                <w:b/>
                <w:szCs w:val="32"/>
              </w:rPr>
              <w:t xml:space="preserve">TH </w:t>
            </w:r>
            <w:r w:rsidRPr="00F95847">
              <w:rPr>
                <w:bCs w:val="0"/>
                <w:szCs w:val="32"/>
              </w:rPr>
              <w:t xml:space="preserve">reads through and describes images on </w:t>
            </w:r>
            <w:r w:rsidR="00F13100" w:rsidRPr="00F95847">
              <w:rPr>
                <w:bCs w:val="0"/>
                <w:szCs w:val="32"/>
              </w:rPr>
              <w:t>“City</w:t>
            </w:r>
            <w:r w:rsidRPr="00F95847">
              <w:rPr>
                <w:bCs w:val="0"/>
                <w:szCs w:val="32"/>
              </w:rPr>
              <w:t xml:space="preserve"> Centre Sustainable Transport Corridor” </w:t>
            </w:r>
            <w:r w:rsidR="00A10C65" w:rsidRPr="00F95847">
              <w:rPr>
                <w:bCs w:val="0"/>
                <w:szCs w:val="32"/>
              </w:rPr>
              <w:t>PowerPoint</w:t>
            </w:r>
            <w:r w:rsidR="00A10C65">
              <w:rPr>
                <w:bCs w:val="0"/>
                <w:szCs w:val="32"/>
              </w:rPr>
              <w:t>,</w:t>
            </w:r>
            <w:r w:rsidR="00311E88">
              <w:rPr>
                <w:bCs w:val="0"/>
                <w:szCs w:val="32"/>
              </w:rPr>
              <w:t xml:space="preserve"> (which was not possible to circulate in advance of the meeting, it was subsequently circulated to members).</w:t>
            </w:r>
            <w:r w:rsidR="00B108E0" w:rsidRPr="00F95847">
              <w:rPr>
                <w:bCs w:val="0"/>
                <w:szCs w:val="32"/>
              </w:rPr>
              <w:t xml:space="preserve"> Gives background information to this project. The focus is on Rougier St. Micklegate, Ouse Bridge, Clifford St and Tower St corridor because of the number of bus routes going through this corridor. It is the primary public transport corridor. </w:t>
            </w:r>
          </w:p>
          <w:p w14:paraId="35892662" w14:textId="7375A36C" w:rsidR="00AE4E80" w:rsidRPr="00F95847" w:rsidRDefault="00311E88" w:rsidP="00FC7294">
            <w:pPr>
              <w:rPr>
                <w:bCs w:val="0"/>
                <w:szCs w:val="32"/>
              </w:rPr>
            </w:pPr>
            <w:r>
              <w:rPr>
                <w:bCs w:val="0"/>
                <w:szCs w:val="32"/>
              </w:rPr>
              <w:t>Slide 5 sh</w:t>
            </w:r>
            <w:r w:rsidR="00B108E0" w:rsidRPr="00F95847">
              <w:rPr>
                <w:bCs w:val="0"/>
                <w:szCs w:val="32"/>
              </w:rPr>
              <w:t xml:space="preserve">ows data on delay of bus number </w:t>
            </w:r>
            <w:r w:rsidR="00B547F7" w:rsidRPr="00F95847">
              <w:rPr>
                <w:bCs w:val="0"/>
                <w:szCs w:val="32"/>
              </w:rPr>
              <w:t>11. This</w:t>
            </w:r>
            <w:r w:rsidR="00884F37" w:rsidRPr="00F95847">
              <w:rPr>
                <w:bCs w:val="0"/>
                <w:szCs w:val="32"/>
              </w:rPr>
              <w:t xml:space="preserve"> leads to bus companies putting </w:t>
            </w:r>
            <w:r w:rsidR="00F13100" w:rsidRPr="00F95847">
              <w:rPr>
                <w:bCs w:val="0"/>
                <w:szCs w:val="32"/>
              </w:rPr>
              <w:t>“padding</w:t>
            </w:r>
            <w:r w:rsidR="00884F37" w:rsidRPr="00F95847">
              <w:rPr>
                <w:bCs w:val="0"/>
                <w:szCs w:val="32"/>
              </w:rPr>
              <w:t xml:space="preserve">” into journey time. </w:t>
            </w:r>
            <w:r w:rsidR="004723D2">
              <w:rPr>
                <w:bCs w:val="0"/>
                <w:szCs w:val="32"/>
              </w:rPr>
              <w:t>CYC is s</w:t>
            </w:r>
            <w:r w:rsidR="00884F37" w:rsidRPr="00F95847">
              <w:rPr>
                <w:bCs w:val="0"/>
                <w:szCs w:val="32"/>
              </w:rPr>
              <w:t>eeking to make a reliable</w:t>
            </w:r>
            <w:r w:rsidR="004723D2">
              <w:rPr>
                <w:bCs w:val="0"/>
                <w:szCs w:val="32"/>
              </w:rPr>
              <w:t xml:space="preserve"> bus </w:t>
            </w:r>
            <w:r w:rsidR="00884F37" w:rsidRPr="00F95847">
              <w:rPr>
                <w:bCs w:val="0"/>
                <w:szCs w:val="32"/>
              </w:rPr>
              <w:t xml:space="preserve">corridor. </w:t>
            </w:r>
            <w:r>
              <w:rPr>
                <w:bCs w:val="0"/>
                <w:szCs w:val="32"/>
              </w:rPr>
              <w:t>Slide shows</w:t>
            </w:r>
            <w:r w:rsidR="00884F37" w:rsidRPr="00F95847">
              <w:rPr>
                <w:bCs w:val="0"/>
                <w:szCs w:val="32"/>
              </w:rPr>
              <w:t xml:space="preserve"> a month’s data aggregated with outliers removed e.g. when there have been roadworks. It is the level of delay between each pair of stops leading to up to a bus being </w:t>
            </w:r>
            <w:r>
              <w:rPr>
                <w:bCs w:val="0"/>
                <w:szCs w:val="32"/>
              </w:rPr>
              <w:t>16</w:t>
            </w:r>
            <w:r w:rsidR="00884F37" w:rsidRPr="00F95847">
              <w:rPr>
                <w:bCs w:val="0"/>
                <w:szCs w:val="32"/>
              </w:rPr>
              <w:t xml:space="preserve"> minutes late</w:t>
            </w:r>
            <w:r w:rsidR="001A39E8">
              <w:rPr>
                <w:bCs w:val="0"/>
                <w:szCs w:val="32"/>
              </w:rPr>
              <w:t xml:space="preserve"> overall.</w:t>
            </w:r>
          </w:p>
          <w:p w14:paraId="2C64A941" w14:textId="218C7AD4" w:rsidR="00884F37" w:rsidRPr="00F95847" w:rsidRDefault="00884F37" w:rsidP="00FC7294">
            <w:pPr>
              <w:rPr>
                <w:bCs w:val="0"/>
                <w:szCs w:val="32"/>
              </w:rPr>
            </w:pPr>
            <w:r w:rsidRPr="00F95847">
              <w:rPr>
                <w:b/>
                <w:szCs w:val="32"/>
              </w:rPr>
              <w:t xml:space="preserve">DC </w:t>
            </w:r>
            <w:r w:rsidRPr="00F95847">
              <w:rPr>
                <w:bCs w:val="0"/>
                <w:szCs w:val="32"/>
              </w:rPr>
              <w:t>Asks about the number of people who responded to the survey and how this meshes with L</w:t>
            </w:r>
            <w:r w:rsidR="00DE0FF4">
              <w:rPr>
                <w:bCs w:val="0"/>
                <w:szCs w:val="32"/>
              </w:rPr>
              <w:t xml:space="preserve">ocal </w:t>
            </w:r>
            <w:r w:rsidRPr="00F95847">
              <w:rPr>
                <w:bCs w:val="0"/>
                <w:szCs w:val="32"/>
              </w:rPr>
              <w:t>T</w:t>
            </w:r>
            <w:r w:rsidR="00DE0FF4">
              <w:rPr>
                <w:bCs w:val="0"/>
                <w:szCs w:val="32"/>
              </w:rPr>
              <w:t xml:space="preserve">ransport </w:t>
            </w:r>
            <w:r w:rsidRPr="00F95847">
              <w:rPr>
                <w:bCs w:val="0"/>
                <w:szCs w:val="32"/>
              </w:rPr>
              <w:t>P</w:t>
            </w:r>
            <w:r w:rsidR="00DE0FF4">
              <w:rPr>
                <w:bCs w:val="0"/>
                <w:szCs w:val="32"/>
              </w:rPr>
              <w:t>lan (LTP)</w:t>
            </w:r>
            <w:r w:rsidRPr="00F95847">
              <w:rPr>
                <w:bCs w:val="0"/>
                <w:szCs w:val="32"/>
              </w:rPr>
              <w:t xml:space="preserve"> survey. History of consultations having a low uptake rate. </w:t>
            </w:r>
          </w:p>
          <w:p w14:paraId="491604A2" w14:textId="2B480E05" w:rsidR="00884F37" w:rsidRPr="00F95847" w:rsidRDefault="00884F37" w:rsidP="00FC7294">
            <w:pPr>
              <w:rPr>
                <w:bCs w:val="0"/>
                <w:szCs w:val="32"/>
              </w:rPr>
            </w:pPr>
            <w:r w:rsidRPr="00F95847">
              <w:rPr>
                <w:b/>
                <w:szCs w:val="32"/>
              </w:rPr>
              <w:t>KR</w:t>
            </w:r>
            <w:r w:rsidRPr="00F95847">
              <w:rPr>
                <w:bCs w:val="0"/>
                <w:szCs w:val="32"/>
              </w:rPr>
              <w:t xml:space="preserve"> Big transport </w:t>
            </w:r>
            <w:r w:rsidR="006A257A" w:rsidRPr="00F95847">
              <w:rPr>
                <w:bCs w:val="0"/>
                <w:szCs w:val="32"/>
              </w:rPr>
              <w:t xml:space="preserve">survey </w:t>
            </w:r>
            <w:r w:rsidRPr="00F95847">
              <w:rPr>
                <w:bCs w:val="0"/>
                <w:szCs w:val="32"/>
              </w:rPr>
              <w:t>had abou</w:t>
            </w:r>
            <w:r w:rsidR="00EB0E58" w:rsidRPr="00F95847">
              <w:rPr>
                <w:bCs w:val="0"/>
                <w:szCs w:val="32"/>
              </w:rPr>
              <w:t>t</w:t>
            </w:r>
            <w:r w:rsidRPr="00F95847">
              <w:rPr>
                <w:bCs w:val="0"/>
                <w:szCs w:val="32"/>
              </w:rPr>
              <w:t xml:space="preserve"> 2</w:t>
            </w:r>
            <w:r w:rsidR="00EB0E58" w:rsidRPr="00F95847">
              <w:rPr>
                <w:bCs w:val="0"/>
                <w:szCs w:val="32"/>
              </w:rPr>
              <w:t>,</w:t>
            </w:r>
            <w:r w:rsidR="006A257A" w:rsidRPr="00F95847">
              <w:rPr>
                <w:bCs w:val="0"/>
                <w:szCs w:val="32"/>
              </w:rPr>
              <w:t>4</w:t>
            </w:r>
            <w:r w:rsidRPr="00F95847">
              <w:rPr>
                <w:bCs w:val="0"/>
                <w:szCs w:val="32"/>
              </w:rPr>
              <w:t>00 responses.</w:t>
            </w:r>
          </w:p>
          <w:p w14:paraId="37FC2385" w14:textId="594FB70F" w:rsidR="00884F37" w:rsidRPr="00F95847" w:rsidRDefault="00884F37" w:rsidP="00FC7294">
            <w:pPr>
              <w:rPr>
                <w:bCs w:val="0"/>
                <w:szCs w:val="32"/>
              </w:rPr>
            </w:pPr>
            <w:r w:rsidRPr="00F95847">
              <w:rPr>
                <w:b/>
                <w:szCs w:val="32"/>
              </w:rPr>
              <w:t>TH</w:t>
            </w:r>
            <w:r w:rsidRPr="00F95847">
              <w:rPr>
                <w:bCs w:val="0"/>
                <w:szCs w:val="32"/>
              </w:rPr>
              <w:t xml:space="preserve"> Dept for Transport funding is for improving bus services. However, we recognise there are </w:t>
            </w:r>
            <w:r w:rsidR="00DE0FF4">
              <w:rPr>
                <w:bCs w:val="0"/>
                <w:szCs w:val="32"/>
              </w:rPr>
              <w:t xml:space="preserve">also </w:t>
            </w:r>
            <w:r w:rsidRPr="00F95847">
              <w:rPr>
                <w:bCs w:val="0"/>
                <w:szCs w:val="32"/>
              </w:rPr>
              <w:t>opportunities for widening pavements on the corridor.</w:t>
            </w:r>
            <w:r w:rsidR="00EB0E58" w:rsidRPr="00F95847">
              <w:rPr>
                <w:bCs w:val="0"/>
                <w:szCs w:val="32"/>
              </w:rPr>
              <w:t xml:space="preserve"> Also talking to the combined authority about using some of their transport funding for this. </w:t>
            </w:r>
            <w:r w:rsidR="00EB0E58" w:rsidRPr="00DE0FF4">
              <w:rPr>
                <w:b/>
                <w:szCs w:val="32"/>
              </w:rPr>
              <w:t>TH</w:t>
            </w:r>
            <w:r w:rsidR="00EB0E58" w:rsidRPr="00F95847">
              <w:rPr>
                <w:bCs w:val="0"/>
                <w:szCs w:val="32"/>
              </w:rPr>
              <w:t xml:space="preserve"> then </w:t>
            </w:r>
            <w:r w:rsidR="00DE0FF4">
              <w:rPr>
                <w:bCs w:val="0"/>
                <w:szCs w:val="32"/>
              </w:rPr>
              <w:t xml:space="preserve">talks through </w:t>
            </w:r>
            <w:r w:rsidR="00EB0E58" w:rsidRPr="00F95847">
              <w:rPr>
                <w:bCs w:val="0"/>
                <w:szCs w:val="32"/>
              </w:rPr>
              <w:t>a series of PPT slides showing plans for routes</w:t>
            </w:r>
            <w:r w:rsidR="002A21D0" w:rsidRPr="00F95847">
              <w:rPr>
                <w:bCs w:val="0"/>
                <w:szCs w:val="32"/>
              </w:rPr>
              <w:t xml:space="preserve"> Options 1 and 2.</w:t>
            </w:r>
            <w:r w:rsidR="00DE0FF4">
              <w:rPr>
                <w:bCs w:val="0"/>
                <w:szCs w:val="32"/>
              </w:rPr>
              <w:t xml:space="preserve"> Additional points made are:</w:t>
            </w:r>
          </w:p>
          <w:p w14:paraId="13902EE6" w14:textId="39A5490A" w:rsidR="00EB0E58" w:rsidRPr="00F95847" w:rsidRDefault="00EB0E58" w:rsidP="004A3D77">
            <w:pPr>
              <w:pStyle w:val="ListParagraph"/>
              <w:numPr>
                <w:ilvl w:val="0"/>
                <w:numId w:val="25"/>
              </w:numPr>
              <w:ind w:left="462"/>
              <w:rPr>
                <w:bCs w:val="0"/>
                <w:szCs w:val="32"/>
              </w:rPr>
            </w:pPr>
            <w:r w:rsidRPr="00F95847">
              <w:rPr>
                <w:bCs w:val="0"/>
                <w:szCs w:val="32"/>
              </w:rPr>
              <w:t>Bus turning loop at station to enable bus services from the east of the city to turn rather than use Prices Lane.</w:t>
            </w:r>
          </w:p>
          <w:p w14:paraId="54E30546" w14:textId="6E92AB69" w:rsidR="00EB0E58" w:rsidRPr="00F95847" w:rsidRDefault="00EB0E58" w:rsidP="004A3D77">
            <w:pPr>
              <w:pStyle w:val="ListParagraph"/>
              <w:numPr>
                <w:ilvl w:val="0"/>
                <w:numId w:val="25"/>
              </w:numPr>
              <w:ind w:left="462"/>
              <w:rPr>
                <w:bCs w:val="0"/>
                <w:szCs w:val="32"/>
              </w:rPr>
            </w:pPr>
            <w:r w:rsidRPr="00F95847">
              <w:rPr>
                <w:bCs w:val="0"/>
                <w:szCs w:val="32"/>
              </w:rPr>
              <w:t xml:space="preserve">Create a bus only turn at Tower </w:t>
            </w:r>
            <w:r w:rsidR="00D177F5" w:rsidRPr="00F95847">
              <w:rPr>
                <w:bCs w:val="0"/>
                <w:szCs w:val="32"/>
              </w:rPr>
              <w:t>S</w:t>
            </w:r>
            <w:r w:rsidRPr="00F95847">
              <w:rPr>
                <w:bCs w:val="0"/>
                <w:szCs w:val="32"/>
              </w:rPr>
              <w:t>t which will take buses off Skeldergate.</w:t>
            </w:r>
          </w:p>
          <w:p w14:paraId="5EA751B7" w14:textId="712639F1" w:rsidR="00EB0E58" w:rsidRPr="00F95847" w:rsidRDefault="00EB0E58" w:rsidP="004A3D77">
            <w:pPr>
              <w:pStyle w:val="ListParagraph"/>
              <w:numPr>
                <w:ilvl w:val="0"/>
                <w:numId w:val="25"/>
              </w:numPr>
              <w:ind w:left="462"/>
              <w:rPr>
                <w:bCs w:val="0"/>
                <w:szCs w:val="32"/>
              </w:rPr>
            </w:pPr>
            <w:r w:rsidRPr="00F95847">
              <w:rPr>
                <w:bCs w:val="0"/>
                <w:szCs w:val="32"/>
              </w:rPr>
              <w:t xml:space="preserve">At George Hudson St southbound </w:t>
            </w:r>
            <w:r w:rsidR="00DE0FF4">
              <w:rPr>
                <w:bCs w:val="0"/>
                <w:szCs w:val="32"/>
              </w:rPr>
              <w:t xml:space="preserve">there will be a </w:t>
            </w:r>
            <w:r w:rsidRPr="00F95847">
              <w:rPr>
                <w:bCs w:val="0"/>
                <w:szCs w:val="32"/>
              </w:rPr>
              <w:t>new bus gate.</w:t>
            </w:r>
          </w:p>
          <w:p w14:paraId="22740FC7" w14:textId="7EF12BF4" w:rsidR="00EB0E58" w:rsidRPr="00F95847" w:rsidRDefault="00DE0FF4" w:rsidP="004A3D77">
            <w:pPr>
              <w:pStyle w:val="ListParagraph"/>
              <w:numPr>
                <w:ilvl w:val="0"/>
                <w:numId w:val="25"/>
              </w:numPr>
              <w:ind w:left="462"/>
              <w:rPr>
                <w:bCs w:val="0"/>
                <w:szCs w:val="32"/>
              </w:rPr>
            </w:pPr>
            <w:r>
              <w:rPr>
                <w:bCs w:val="0"/>
                <w:szCs w:val="32"/>
              </w:rPr>
              <w:lastRenderedPageBreak/>
              <w:t>New b</w:t>
            </w:r>
            <w:r w:rsidR="00EB0E58" w:rsidRPr="00F95847">
              <w:rPr>
                <w:bCs w:val="0"/>
                <w:szCs w:val="32"/>
              </w:rPr>
              <w:t>us</w:t>
            </w:r>
            <w:r>
              <w:rPr>
                <w:bCs w:val="0"/>
                <w:szCs w:val="32"/>
              </w:rPr>
              <w:t xml:space="preserve"> </w:t>
            </w:r>
            <w:r w:rsidR="00EB0E58" w:rsidRPr="00F95847">
              <w:rPr>
                <w:bCs w:val="0"/>
                <w:szCs w:val="32"/>
              </w:rPr>
              <w:t xml:space="preserve">gate on Micklegate between </w:t>
            </w:r>
            <w:r w:rsidR="00D177F5" w:rsidRPr="00F95847">
              <w:rPr>
                <w:bCs w:val="0"/>
                <w:szCs w:val="32"/>
              </w:rPr>
              <w:t>George</w:t>
            </w:r>
            <w:r w:rsidR="00EB0E58" w:rsidRPr="00F95847">
              <w:rPr>
                <w:bCs w:val="0"/>
                <w:szCs w:val="32"/>
              </w:rPr>
              <w:t xml:space="preserve"> Hudson St and Skeldergate.</w:t>
            </w:r>
          </w:p>
          <w:p w14:paraId="17518051" w14:textId="6340F83B" w:rsidR="00EB0E58" w:rsidRPr="00F95847" w:rsidRDefault="00EB0E58" w:rsidP="004A3D77">
            <w:pPr>
              <w:pStyle w:val="ListParagraph"/>
              <w:numPr>
                <w:ilvl w:val="0"/>
                <w:numId w:val="25"/>
              </w:numPr>
              <w:ind w:left="462"/>
              <w:rPr>
                <w:bCs w:val="0"/>
                <w:szCs w:val="32"/>
              </w:rPr>
            </w:pPr>
            <w:r w:rsidRPr="00F95847">
              <w:rPr>
                <w:bCs w:val="0"/>
                <w:szCs w:val="32"/>
              </w:rPr>
              <w:t xml:space="preserve">Bus gate is </w:t>
            </w:r>
            <w:r w:rsidR="00D177F5" w:rsidRPr="00F95847">
              <w:rPr>
                <w:bCs w:val="0"/>
                <w:szCs w:val="32"/>
              </w:rPr>
              <w:t>a vehicular</w:t>
            </w:r>
            <w:r w:rsidRPr="00F95847">
              <w:rPr>
                <w:bCs w:val="0"/>
                <w:szCs w:val="32"/>
              </w:rPr>
              <w:t xml:space="preserve"> restriction </w:t>
            </w:r>
            <w:r w:rsidR="00DE0FF4">
              <w:rPr>
                <w:bCs w:val="0"/>
                <w:szCs w:val="32"/>
              </w:rPr>
              <w:t xml:space="preserve">allowing only </w:t>
            </w:r>
            <w:r w:rsidRPr="00F95847">
              <w:rPr>
                <w:bCs w:val="0"/>
                <w:szCs w:val="32"/>
              </w:rPr>
              <w:t>buses and exempt vehicles</w:t>
            </w:r>
            <w:r w:rsidR="00311E88">
              <w:rPr>
                <w:bCs w:val="0"/>
                <w:szCs w:val="32"/>
              </w:rPr>
              <w:t xml:space="preserve"> through. It is not a physical </w:t>
            </w:r>
            <w:r w:rsidR="00F13100">
              <w:rPr>
                <w:bCs w:val="0"/>
                <w:szCs w:val="32"/>
              </w:rPr>
              <w:t>barrier and</w:t>
            </w:r>
            <w:r w:rsidR="00311E88">
              <w:rPr>
                <w:bCs w:val="0"/>
                <w:szCs w:val="32"/>
              </w:rPr>
              <w:t xml:space="preserve"> is controlled by cameras.</w:t>
            </w:r>
            <w:r w:rsidRPr="00F95847">
              <w:rPr>
                <w:bCs w:val="0"/>
                <w:szCs w:val="32"/>
              </w:rPr>
              <w:t xml:space="preserve"> Deciding wh</w:t>
            </w:r>
            <w:r w:rsidR="00DE0FF4">
              <w:rPr>
                <w:bCs w:val="0"/>
                <w:szCs w:val="32"/>
              </w:rPr>
              <w:t xml:space="preserve">ich vehicles that </w:t>
            </w:r>
            <w:r w:rsidRPr="00F95847">
              <w:rPr>
                <w:bCs w:val="0"/>
                <w:szCs w:val="32"/>
              </w:rPr>
              <w:t>would be allowed through is part of the public consultatio</w:t>
            </w:r>
            <w:r w:rsidR="00D177F5" w:rsidRPr="00F95847">
              <w:rPr>
                <w:bCs w:val="0"/>
                <w:szCs w:val="32"/>
              </w:rPr>
              <w:t>n.</w:t>
            </w:r>
            <w:r w:rsidRPr="00F95847">
              <w:rPr>
                <w:bCs w:val="0"/>
                <w:szCs w:val="32"/>
              </w:rPr>
              <w:t xml:space="preserve"> </w:t>
            </w:r>
          </w:p>
          <w:p w14:paraId="674CB1E7" w14:textId="7DEFAA8E" w:rsidR="00D177F5" w:rsidRPr="00F95847" w:rsidRDefault="00D177F5" w:rsidP="004A3D77">
            <w:pPr>
              <w:pStyle w:val="ListParagraph"/>
              <w:numPr>
                <w:ilvl w:val="0"/>
                <w:numId w:val="25"/>
              </w:numPr>
              <w:ind w:left="462"/>
              <w:rPr>
                <w:bCs w:val="0"/>
                <w:szCs w:val="32"/>
              </w:rPr>
            </w:pPr>
            <w:r w:rsidRPr="00F95847">
              <w:rPr>
                <w:bCs w:val="0"/>
                <w:szCs w:val="32"/>
              </w:rPr>
              <w:t>The new routing should allow for</w:t>
            </w:r>
            <w:r w:rsidR="00311E88">
              <w:rPr>
                <w:bCs w:val="0"/>
                <w:szCs w:val="32"/>
              </w:rPr>
              <w:t xml:space="preserve"> a reduction </w:t>
            </w:r>
            <w:r w:rsidR="00F13100">
              <w:rPr>
                <w:bCs w:val="0"/>
                <w:szCs w:val="32"/>
              </w:rPr>
              <w:t>of 3</w:t>
            </w:r>
            <w:r w:rsidRPr="00F95847">
              <w:rPr>
                <w:bCs w:val="0"/>
                <w:szCs w:val="32"/>
              </w:rPr>
              <w:t xml:space="preserve"> ½ minutes </w:t>
            </w:r>
            <w:r w:rsidR="00311E88">
              <w:rPr>
                <w:bCs w:val="0"/>
                <w:szCs w:val="32"/>
              </w:rPr>
              <w:t>in</w:t>
            </w:r>
            <w:r w:rsidR="00F13100">
              <w:rPr>
                <w:bCs w:val="0"/>
                <w:szCs w:val="32"/>
              </w:rPr>
              <w:t xml:space="preserve"> </w:t>
            </w:r>
            <w:r w:rsidRPr="00F95847">
              <w:rPr>
                <w:bCs w:val="0"/>
                <w:szCs w:val="32"/>
              </w:rPr>
              <w:t>bus</w:t>
            </w:r>
            <w:r w:rsidR="00311E88">
              <w:rPr>
                <w:bCs w:val="0"/>
                <w:szCs w:val="32"/>
              </w:rPr>
              <w:t xml:space="preserve"> journey </w:t>
            </w:r>
            <w:r w:rsidRPr="00F95847">
              <w:rPr>
                <w:bCs w:val="0"/>
                <w:szCs w:val="32"/>
              </w:rPr>
              <w:t>time</w:t>
            </w:r>
            <w:r w:rsidR="00311E88">
              <w:rPr>
                <w:bCs w:val="0"/>
                <w:szCs w:val="32"/>
              </w:rPr>
              <w:t>s</w:t>
            </w:r>
            <w:r w:rsidRPr="00F95847">
              <w:rPr>
                <w:bCs w:val="0"/>
                <w:szCs w:val="32"/>
              </w:rPr>
              <w:t>.</w:t>
            </w:r>
          </w:p>
          <w:p w14:paraId="583043E7" w14:textId="3A8C8BC0" w:rsidR="00D177F5" w:rsidRPr="00F95847" w:rsidRDefault="00D177F5" w:rsidP="004A3D77">
            <w:pPr>
              <w:pStyle w:val="ListParagraph"/>
              <w:numPr>
                <w:ilvl w:val="0"/>
                <w:numId w:val="25"/>
              </w:numPr>
              <w:ind w:left="462"/>
              <w:rPr>
                <w:bCs w:val="0"/>
                <w:szCs w:val="32"/>
              </w:rPr>
            </w:pPr>
            <w:r w:rsidRPr="00F95847">
              <w:rPr>
                <w:bCs w:val="0"/>
                <w:szCs w:val="32"/>
              </w:rPr>
              <w:t xml:space="preserve">Options being considered include </w:t>
            </w:r>
            <w:r w:rsidR="00DE0FF4">
              <w:rPr>
                <w:bCs w:val="0"/>
                <w:szCs w:val="32"/>
              </w:rPr>
              <w:t xml:space="preserve">making </w:t>
            </w:r>
            <w:r w:rsidRPr="00F95847">
              <w:rPr>
                <w:bCs w:val="0"/>
                <w:szCs w:val="32"/>
              </w:rPr>
              <w:t>Micklegate/Toft Green one way eastbound.</w:t>
            </w:r>
          </w:p>
          <w:p w14:paraId="6D6C68D6" w14:textId="427C6A39" w:rsidR="00D177F5" w:rsidRPr="00F95847" w:rsidRDefault="00311E88" w:rsidP="004A3D77">
            <w:pPr>
              <w:pStyle w:val="ListParagraph"/>
              <w:numPr>
                <w:ilvl w:val="0"/>
                <w:numId w:val="25"/>
              </w:numPr>
              <w:ind w:left="462"/>
              <w:rPr>
                <w:bCs w:val="0"/>
                <w:szCs w:val="32"/>
              </w:rPr>
            </w:pPr>
            <w:r>
              <w:rPr>
                <w:bCs w:val="0"/>
                <w:szCs w:val="32"/>
              </w:rPr>
              <w:t>No parking bays will be lost.</w:t>
            </w:r>
          </w:p>
          <w:p w14:paraId="7CAA29DB" w14:textId="6E6F0B96" w:rsidR="007B6F5C" w:rsidRPr="00F95847" w:rsidRDefault="007B6F5C" w:rsidP="004A3D77">
            <w:pPr>
              <w:pStyle w:val="ListParagraph"/>
              <w:numPr>
                <w:ilvl w:val="0"/>
                <w:numId w:val="25"/>
              </w:numPr>
              <w:ind w:left="462"/>
              <w:rPr>
                <w:bCs w:val="0"/>
                <w:szCs w:val="32"/>
              </w:rPr>
            </w:pPr>
            <w:r w:rsidRPr="00F95847">
              <w:rPr>
                <w:bCs w:val="0"/>
                <w:szCs w:val="32"/>
              </w:rPr>
              <w:t xml:space="preserve">Only areas that you will not be able to travel </w:t>
            </w:r>
            <w:r w:rsidR="00DE0FF4">
              <w:rPr>
                <w:bCs w:val="0"/>
                <w:szCs w:val="32"/>
              </w:rPr>
              <w:t xml:space="preserve">on </w:t>
            </w:r>
            <w:r w:rsidRPr="00F95847">
              <w:rPr>
                <w:bCs w:val="0"/>
                <w:szCs w:val="32"/>
              </w:rPr>
              <w:t>are Ousegate bridge eastbound and lower Micklegate westbound.</w:t>
            </w:r>
          </w:p>
          <w:p w14:paraId="11541B01" w14:textId="30264BC2" w:rsidR="00D177F5" w:rsidRPr="00F95847" w:rsidRDefault="00D177F5" w:rsidP="00D177F5">
            <w:pPr>
              <w:rPr>
                <w:bCs w:val="0"/>
                <w:szCs w:val="32"/>
              </w:rPr>
            </w:pPr>
            <w:r w:rsidRPr="00F95847">
              <w:rPr>
                <w:b/>
                <w:szCs w:val="32"/>
              </w:rPr>
              <w:t>DR</w:t>
            </w:r>
            <w:r w:rsidRPr="00F95847">
              <w:rPr>
                <w:bCs w:val="0"/>
                <w:szCs w:val="32"/>
              </w:rPr>
              <w:t xml:space="preserve"> raises that Nunnery Lane is already busy</w:t>
            </w:r>
            <w:r w:rsidR="00DE0FF4">
              <w:rPr>
                <w:bCs w:val="0"/>
                <w:szCs w:val="32"/>
              </w:rPr>
              <w:t>.</w:t>
            </w:r>
          </w:p>
          <w:p w14:paraId="2D47550A" w14:textId="754A37A1" w:rsidR="00D177F5" w:rsidRPr="00F95847" w:rsidRDefault="00D177F5" w:rsidP="00D177F5">
            <w:pPr>
              <w:rPr>
                <w:bCs w:val="0"/>
                <w:szCs w:val="32"/>
              </w:rPr>
            </w:pPr>
            <w:r w:rsidRPr="00F95847">
              <w:rPr>
                <w:b/>
                <w:szCs w:val="32"/>
              </w:rPr>
              <w:t>TH</w:t>
            </w:r>
            <w:r w:rsidRPr="00F95847">
              <w:rPr>
                <w:bCs w:val="0"/>
                <w:szCs w:val="32"/>
              </w:rPr>
              <w:t xml:space="preserve"> We are doing modelling work on </w:t>
            </w:r>
            <w:r w:rsidR="00B547F7" w:rsidRPr="00F95847">
              <w:rPr>
                <w:bCs w:val="0"/>
                <w:szCs w:val="32"/>
              </w:rPr>
              <w:t>this,</w:t>
            </w:r>
            <w:r w:rsidRPr="00F95847">
              <w:rPr>
                <w:bCs w:val="0"/>
                <w:szCs w:val="32"/>
              </w:rPr>
              <w:t xml:space="preserve"> and it will be </w:t>
            </w:r>
            <w:r w:rsidR="00B547F7" w:rsidRPr="00F95847">
              <w:rPr>
                <w:bCs w:val="0"/>
                <w:szCs w:val="32"/>
              </w:rPr>
              <w:t>busier,</w:t>
            </w:r>
            <w:r w:rsidRPr="00F95847">
              <w:rPr>
                <w:bCs w:val="0"/>
                <w:szCs w:val="32"/>
              </w:rPr>
              <w:t xml:space="preserve"> but we feel it can cope</w:t>
            </w:r>
            <w:r w:rsidR="00B547F7" w:rsidRPr="00F95847">
              <w:rPr>
                <w:bCs w:val="0"/>
                <w:szCs w:val="32"/>
              </w:rPr>
              <w:t xml:space="preserve"> with the extra traffic.</w:t>
            </w:r>
          </w:p>
          <w:p w14:paraId="66CF4984" w14:textId="276BE271" w:rsidR="0008101F" w:rsidRPr="00F95847" w:rsidRDefault="0008101F" w:rsidP="00D177F5">
            <w:pPr>
              <w:rPr>
                <w:bCs w:val="0"/>
                <w:szCs w:val="32"/>
              </w:rPr>
            </w:pPr>
            <w:r w:rsidRPr="00F95847">
              <w:rPr>
                <w:b/>
                <w:szCs w:val="32"/>
              </w:rPr>
              <w:t>KR</w:t>
            </w:r>
            <w:r w:rsidRPr="00F95847">
              <w:rPr>
                <w:bCs w:val="0"/>
                <w:szCs w:val="32"/>
              </w:rPr>
              <w:t xml:space="preserve"> Evidence from similar schemes elsewhere indicate that growth in traffic on other routes evens out over time.</w:t>
            </w:r>
          </w:p>
          <w:p w14:paraId="40639AAC" w14:textId="14D27D90" w:rsidR="00B547F7" w:rsidRDefault="00F13100" w:rsidP="00D177F5">
            <w:pPr>
              <w:rPr>
                <w:bCs w:val="0"/>
                <w:szCs w:val="32"/>
              </w:rPr>
            </w:pPr>
            <w:r w:rsidRPr="00F95847">
              <w:rPr>
                <w:b/>
                <w:szCs w:val="32"/>
              </w:rPr>
              <w:t>DR</w:t>
            </w:r>
            <w:r w:rsidRPr="00F95847">
              <w:rPr>
                <w:bCs w:val="0"/>
                <w:szCs w:val="32"/>
              </w:rPr>
              <w:t xml:space="preserve"> </w:t>
            </w:r>
            <w:r>
              <w:rPr>
                <w:bCs w:val="0"/>
                <w:szCs w:val="32"/>
              </w:rPr>
              <w:t>pointed</w:t>
            </w:r>
            <w:r w:rsidR="00311E88">
              <w:rPr>
                <w:bCs w:val="0"/>
                <w:szCs w:val="32"/>
              </w:rPr>
              <w:t xml:space="preserve"> out that there was an enormous amount of information to take on board and that there has been no mention of blue badge holders’ access to the area and asks for clarity. </w:t>
            </w:r>
          </w:p>
          <w:p w14:paraId="2DD20CAC" w14:textId="138A3AF5" w:rsidR="00B547F7" w:rsidRPr="00F95847" w:rsidRDefault="00311E88" w:rsidP="00D177F5">
            <w:pPr>
              <w:rPr>
                <w:bCs w:val="0"/>
                <w:szCs w:val="32"/>
              </w:rPr>
            </w:pPr>
            <w:r w:rsidRPr="00F13100">
              <w:rPr>
                <w:b/>
                <w:szCs w:val="32"/>
              </w:rPr>
              <w:t>TH</w:t>
            </w:r>
            <w:r>
              <w:rPr>
                <w:bCs w:val="0"/>
                <w:szCs w:val="32"/>
              </w:rPr>
              <w:t xml:space="preserve"> Regarding blue badge holders’ access, CYC have 2 </w:t>
            </w:r>
            <w:r w:rsidR="00F13100">
              <w:rPr>
                <w:bCs w:val="0"/>
                <w:szCs w:val="32"/>
              </w:rPr>
              <w:t>choices,</w:t>
            </w:r>
            <w:r>
              <w:rPr>
                <w:bCs w:val="0"/>
                <w:szCs w:val="32"/>
              </w:rPr>
              <w:t xml:space="preserve"> either </w:t>
            </w:r>
            <w:proofErr w:type="gramStart"/>
            <w:r>
              <w:rPr>
                <w:bCs w:val="0"/>
                <w:szCs w:val="32"/>
              </w:rPr>
              <w:t>make a decision</w:t>
            </w:r>
            <w:proofErr w:type="gramEnd"/>
            <w:r>
              <w:rPr>
                <w:bCs w:val="0"/>
                <w:szCs w:val="32"/>
              </w:rPr>
              <w:t xml:space="preserve"> to allow access or to consult. </w:t>
            </w:r>
          </w:p>
          <w:p w14:paraId="038906D7" w14:textId="4853DE63" w:rsidR="007737AB" w:rsidRPr="00F95847" w:rsidRDefault="007737AB" w:rsidP="00D177F5">
            <w:pPr>
              <w:rPr>
                <w:bCs w:val="0"/>
                <w:szCs w:val="32"/>
              </w:rPr>
            </w:pPr>
            <w:r w:rsidRPr="00F95847">
              <w:rPr>
                <w:b/>
                <w:szCs w:val="32"/>
              </w:rPr>
              <w:t>DR</w:t>
            </w:r>
            <w:r w:rsidRPr="00F95847">
              <w:rPr>
                <w:bCs w:val="0"/>
                <w:szCs w:val="32"/>
              </w:rPr>
              <w:t xml:space="preserve"> </w:t>
            </w:r>
            <w:r w:rsidR="00311E88">
              <w:rPr>
                <w:bCs w:val="0"/>
                <w:szCs w:val="32"/>
              </w:rPr>
              <w:t xml:space="preserve">expresses concern regarding the perceived need to consult on access for blue badge holders. What about access for taxis, older people and blue badge holders may need to use them? </w:t>
            </w:r>
          </w:p>
          <w:p w14:paraId="571EC64E" w14:textId="2A3CDA63" w:rsidR="007737AB" w:rsidRPr="00F95847" w:rsidRDefault="007737AB" w:rsidP="00D177F5">
            <w:pPr>
              <w:rPr>
                <w:bCs w:val="0"/>
                <w:szCs w:val="32"/>
              </w:rPr>
            </w:pPr>
            <w:r w:rsidRPr="00F95847">
              <w:rPr>
                <w:b/>
                <w:szCs w:val="32"/>
              </w:rPr>
              <w:t>DC</w:t>
            </w:r>
            <w:r w:rsidRPr="00F95847">
              <w:rPr>
                <w:bCs w:val="0"/>
                <w:szCs w:val="32"/>
              </w:rPr>
              <w:t xml:space="preserve"> These are quite complex proposals. We need to make sure what is presented at a public consultation is as explicit as possible</w:t>
            </w:r>
          </w:p>
          <w:p w14:paraId="03072456" w14:textId="58D29741" w:rsidR="007737AB" w:rsidRPr="00F95847" w:rsidRDefault="007737AB" w:rsidP="00D177F5">
            <w:pPr>
              <w:rPr>
                <w:bCs w:val="0"/>
                <w:szCs w:val="32"/>
              </w:rPr>
            </w:pPr>
            <w:r w:rsidRPr="00F95847">
              <w:rPr>
                <w:b/>
                <w:szCs w:val="32"/>
              </w:rPr>
              <w:t>TH</w:t>
            </w:r>
            <w:r w:rsidRPr="00F95847">
              <w:rPr>
                <w:bCs w:val="0"/>
                <w:szCs w:val="32"/>
              </w:rPr>
              <w:t xml:space="preserve"> Aminations of routes will be produced for this. People can give feedback online and in person with </w:t>
            </w:r>
            <w:r w:rsidR="000C5999" w:rsidRPr="00F95847">
              <w:rPr>
                <w:bCs w:val="0"/>
                <w:szCs w:val="32"/>
              </w:rPr>
              <w:t>officers’</w:t>
            </w:r>
            <w:r w:rsidRPr="00F95847">
              <w:rPr>
                <w:bCs w:val="0"/>
                <w:szCs w:val="32"/>
              </w:rPr>
              <w:t xml:space="preserve"> present to answer questions. </w:t>
            </w:r>
          </w:p>
          <w:p w14:paraId="71BC05A6" w14:textId="2D72171C" w:rsidR="007737AB" w:rsidRPr="00F95847" w:rsidRDefault="007737AB" w:rsidP="00D177F5">
            <w:pPr>
              <w:rPr>
                <w:bCs w:val="0"/>
                <w:szCs w:val="32"/>
              </w:rPr>
            </w:pPr>
            <w:r w:rsidRPr="00F95847">
              <w:rPr>
                <w:b/>
                <w:szCs w:val="32"/>
              </w:rPr>
              <w:t>KR</w:t>
            </w:r>
            <w:r w:rsidRPr="00F95847">
              <w:rPr>
                <w:bCs w:val="0"/>
                <w:szCs w:val="32"/>
              </w:rPr>
              <w:t xml:space="preserve"> Re </w:t>
            </w:r>
            <w:r w:rsidR="00311E88">
              <w:rPr>
                <w:bCs w:val="0"/>
                <w:szCs w:val="32"/>
              </w:rPr>
              <w:t>blue badge</w:t>
            </w:r>
            <w:r w:rsidRPr="00F95847">
              <w:rPr>
                <w:bCs w:val="0"/>
                <w:szCs w:val="32"/>
              </w:rPr>
              <w:t xml:space="preserve"> holder access, currently looking a</w:t>
            </w:r>
            <w:r w:rsidR="00311E88">
              <w:rPr>
                <w:bCs w:val="0"/>
                <w:szCs w:val="32"/>
              </w:rPr>
              <w:t>t</w:t>
            </w:r>
            <w:r w:rsidRPr="00F95847">
              <w:rPr>
                <w:bCs w:val="0"/>
                <w:szCs w:val="32"/>
              </w:rPr>
              <w:t xml:space="preserve"> different modelling for access</w:t>
            </w:r>
            <w:r w:rsidR="00311E88">
              <w:rPr>
                <w:bCs w:val="0"/>
                <w:szCs w:val="32"/>
              </w:rPr>
              <w:t xml:space="preserve">. She would need to examine the data to see if allowing taxis and blue badge holders through the </w:t>
            </w:r>
            <w:r w:rsidR="00311E88">
              <w:rPr>
                <w:bCs w:val="0"/>
                <w:szCs w:val="32"/>
              </w:rPr>
              <w:lastRenderedPageBreak/>
              <w:t xml:space="preserve">corridor would affect </w:t>
            </w:r>
            <w:r w:rsidR="00F13100">
              <w:rPr>
                <w:bCs w:val="0"/>
                <w:szCs w:val="32"/>
              </w:rPr>
              <w:t>buses.</w:t>
            </w:r>
            <w:r w:rsidR="00F13100" w:rsidRPr="00F95847">
              <w:rPr>
                <w:bCs w:val="0"/>
                <w:szCs w:val="32"/>
              </w:rPr>
              <w:t xml:space="preserve"> Then</w:t>
            </w:r>
            <w:r w:rsidRPr="00F95847">
              <w:rPr>
                <w:bCs w:val="0"/>
                <w:szCs w:val="32"/>
              </w:rPr>
              <w:t xml:space="preserve"> get user feedback about the appropriate balance. </w:t>
            </w:r>
          </w:p>
          <w:p w14:paraId="7BA6DE47" w14:textId="026CF56D" w:rsidR="007737AB" w:rsidRPr="00F95847" w:rsidRDefault="007737AB" w:rsidP="00D177F5">
            <w:pPr>
              <w:rPr>
                <w:bCs w:val="0"/>
                <w:szCs w:val="32"/>
              </w:rPr>
            </w:pPr>
            <w:r w:rsidRPr="00F95847">
              <w:rPr>
                <w:b/>
                <w:szCs w:val="32"/>
              </w:rPr>
              <w:t>DR</w:t>
            </w:r>
            <w:r w:rsidRPr="00F95847">
              <w:rPr>
                <w:bCs w:val="0"/>
                <w:szCs w:val="32"/>
              </w:rPr>
              <w:t xml:space="preserve"> What weight will you use for access needs of disabled people? It looks as if you may be taking away access to part of the city centre</w:t>
            </w:r>
            <w:r w:rsidR="00F13100">
              <w:rPr>
                <w:bCs w:val="0"/>
                <w:szCs w:val="32"/>
              </w:rPr>
              <w:t xml:space="preserve"> </w:t>
            </w:r>
            <w:r w:rsidR="00125EE2">
              <w:rPr>
                <w:bCs w:val="0"/>
                <w:szCs w:val="32"/>
              </w:rPr>
              <w:t>and blue badge holders have previously made know</w:t>
            </w:r>
            <w:r w:rsidR="00F13100">
              <w:rPr>
                <w:bCs w:val="0"/>
                <w:szCs w:val="32"/>
              </w:rPr>
              <w:t>n</w:t>
            </w:r>
            <w:r w:rsidR="00125EE2">
              <w:rPr>
                <w:bCs w:val="0"/>
                <w:szCs w:val="32"/>
              </w:rPr>
              <w:t xml:space="preserve"> their feelings at being excluded from their own city centre.</w:t>
            </w:r>
            <w:r w:rsidRPr="00F95847">
              <w:rPr>
                <w:bCs w:val="0"/>
                <w:szCs w:val="32"/>
              </w:rPr>
              <w:t xml:space="preserve"> Surprised that CYC feel they need to consult the public about their access through</w:t>
            </w:r>
            <w:r w:rsidR="00125EE2">
              <w:rPr>
                <w:bCs w:val="0"/>
                <w:szCs w:val="32"/>
              </w:rPr>
              <w:t xml:space="preserve"> the </w:t>
            </w:r>
            <w:r w:rsidRPr="00F95847">
              <w:rPr>
                <w:bCs w:val="0"/>
                <w:szCs w:val="32"/>
              </w:rPr>
              <w:t>new corridor.</w:t>
            </w:r>
          </w:p>
          <w:p w14:paraId="16D2A82C" w14:textId="014C7691" w:rsidR="007737AB" w:rsidRDefault="007737AB" w:rsidP="00D177F5">
            <w:pPr>
              <w:rPr>
                <w:bCs w:val="0"/>
                <w:szCs w:val="32"/>
              </w:rPr>
            </w:pPr>
            <w:r w:rsidRPr="00F95847">
              <w:rPr>
                <w:b/>
                <w:szCs w:val="32"/>
              </w:rPr>
              <w:t>TH</w:t>
            </w:r>
            <w:r w:rsidRPr="00F95847">
              <w:rPr>
                <w:bCs w:val="0"/>
                <w:szCs w:val="32"/>
              </w:rPr>
              <w:t xml:space="preserve"> No designated BB parking space is affected by these closures. He will double check re double yellow lines.</w:t>
            </w:r>
          </w:p>
          <w:p w14:paraId="76E8D22B" w14:textId="43C8AFC9" w:rsidR="00125EE2" w:rsidRDefault="00125EE2" w:rsidP="00D177F5">
            <w:pPr>
              <w:rPr>
                <w:bCs w:val="0"/>
                <w:szCs w:val="32"/>
              </w:rPr>
            </w:pPr>
            <w:r w:rsidRPr="00F13100">
              <w:rPr>
                <w:b/>
                <w:szCs w:val="32"/>
              </w:rPr>
              <w:t>DR</w:t>
            </w:r>
            <w:r>
              <w:rPr>
                <w:bCs w:val="0"/>
                <w:szCs w:val="32"/>
              </w:rPr>
              <w:t xml:space="preserve"> A map showing where blue badge holders will be excluded from would be helpful.</w:t>
            </w:r>
          </w:p>
          <w:p w14:paraId="4AAC67A2" w14:textId="29101AC9" w:rsidR="00125EE2" w:rsidRDefault="00125EE2" w:rsidP="00D177F5">
            <w:pPr>
              <w:rPr>
                <w:ins w:id="5" w:author="Diane Roworth" w:date="2025-04-15T23:34:00Z"/>
                <w:bCs w:val="0"/>
                <w:szCs w:val="32"/>
              </w:rPr>
            </w:pPr>
            <w:r w:rsidRPr="00F13100">
              <w:rPr>
                <w:b/>
                <w:szCs w:val="32"/>
              </w:rPr>
              <w:t>TH</w:t>
            </w:r>
            <w:r>
              <w:rPr>
                <w:bCs w:val="0"/>
                <w:szCs w:val="32"/>
              </w:rPr>
              <w:t xml:space="preserve"> Will see if he can produce one. </w:t>
            </w:r>
          </w:p>
          <w:p w14:paraId="77FD5A71" w14:textId="6CF0BE5F" w:rsidR="0048574A" w:rsidRDefault="0048574A" w:rsidP="00D177F5">
            <w:pPr>
              <w:rPr>
                <w:bCs w:val="0"/>
                <w:szCs w:val="32"/>
              </w:rPr>
            </w:pPr>
            <w:r w:rsidRPr="00F95847">
              <w:rPr>
                <w:b/>
                <w:szCs w:val="32"/>
              </w:rPr>
              <w:t>KR</w:t>
            </w:r>
            <w:r w:rsidR="00776836" w:rsidRPr="00F95847">
              <w:rPr>
                <w:b/>
                <w:szCs w:val="32"/>
              </w:rPr>
              <w:t xml:space="preserve"> </w:t>
            </w:r>
            <w:r w:rsidR="00776836" w:rsidRPr="00F95847">
              <w:rPr>
                <w:bCs w:val="0"/>
                <w:szCs w:val="32"/>
              </w:rPr>
              <w:t xml:space="preserve">Would like group’s ideas on </w:t>
            </w:r>
            <w:r w:rsidRPr="00F95847">
              <w:rPr>
                <w:bCs w:val="0"/>
                <w:szCs w:val="32"/>
              </w:rPr>
              <w:t>additional BB parking</w:t>
            </w:r>
            <w:r w:rsidR="009027FC">
              <w:rPr>
                <w:bCs w:val="0"/>
                <w:szCs w:val="32"/>
              </w:rPr>
              <w:t xml:space="preserve"> spaces.</w:t>
            </w:r>
          </w:p>
          <w:p w14:paraId="7B504B2E" w14:textId="3C84E9CF" w:rsidR="00125EE2" w:rsidRPr="00F13100" w:rsidRDefault="00125EE2" w:rsidP="00D177F5">
            <w:pPr>
              <w:rPr>
                <w:b/>
                <w:szCs w:val="32"/>
              </w:rPr>
            </w:pPr>
            <w:r w:rsidRPr="00F13100">
              <w:rPr>
                <w:b/>
                <w:szCs w:val="32"/>
              </w:rPr>
              <w:t>3.2 Floating bus stops and bus shelters.</w:t>
            </w:r>
          </w:p>
          <w:p w14:paraId="789AC3C0" w14:textId="69E04FBC" w:rsidR="00125EE2" w:rsidRPr="00F95847" w:rsidRDefault="00125EE2" w:rsidP="00D177F5">
            <w:pPr>
              <w:rPr>
                <w:bCs w:val="0"/>
                <w:szCs w:val="32"/>
              </w:rPr>
            </w:pPr>
            <w:r w:rsidRPr="00F13100">
              <w:rPr>
                <w:b/>
                <w:szCs w:val="32"/>
              </w:rPr>
              <w:t>IM</w:t>
            </w:r>
            <w:r>
              <w:rPr>
                <w:bCs w:val="0"/>
                <w:szCs w:val="32"/>
              </w:rPr>
              <w:t xml:space="preserve"> Asks if there will be any new floating bus stops</w:t>
            </w:r>
            <w:r w:rsidR="00F13100">
              <w:rPr>
                <w:bCs w:val="0"/>
                <w:szCs w:val="32"/>
              </w:rPr>
              <w:t>,</w:t>
            </w:r>
            <w:r>
              <w:rPr>
                <w:bCs w:val="0"/>
                <w:szCs w:val="32"/>
              </w:rPr>
              <w:t xml:space="preserve"> and about the design of new bus shelters. </w:t>
            </w:r>
          </w:p>
          <w:p w14:paraId="2FCED257" w14:textId="6AC4353A" w:rsidR="006A257A" w:rsidRPr="00F95847" w:rsidRDefault="006A257A" w:rsidP="00D177F5">
            <w:pPr>
              <w:rPr>
                <w:bCs w:val="0"/>
                <w:szCs w:val="32"/>
              </w:rPr>
            </w:pPr>
            <w:r w:rsidRPr="00F95847">
              <w:rPr>
                <w:b/>
                <w:szCs w:val="32"/>
              </w:rPr>
              <w:t xml:space="preserve">TH </w:t>
            </w:r>
            <w:r w:rsidRPr="00F95847">
              <w:rPr>
                <w:bCs w:val="0"/>
                <w:szCs w:val="32"/>
              </w:rPr>
              <w:t>No floating bus stops intended in this scheme. All new bus stops should have audio. Battery screens with audio being prioritised.</w:t>
            </w:r>
            <w:r w:rsidR="009027FC">
              <w:rPr>
                <w:bCs w:val="0"/>
                <w:szCs w:val="32"/>
              </w:rPr>
              <w:t xml:space="preserve"> </w:t>
            </w:r>
            <w:r w:rsidR="009315B4" w:rsidRPr="00F95847">
              <w:rPr>
                <w:b/>
                <w:szCs w:val="32"/>
              </w:rPr>
              <w:t>KR</w:t>
            </w:r>
            <w:r w:rsidR="009315B4" w:rsidRPr="00F95847">
              <w:rPr>
                <w:bCs w:val="0"/>
                <w:szCs w:val="32"/>
              </w:rPr>
              <w:t xml:space="preserve"> confirms this. </w:t>
            </w:r>
          </w:p>
          <w:p w14:paraId="6E017550" w14:textId="4B7114FB" w:rsidR="009315B4" w:rsidRPr="00F95847" w:rsidRDefault="009315B4" w:rsidP="00D177F5">
            <w:pPr>
              <w:rPr>
                <w:bCs w:val="0"/>
                <w:szCs w:val="32"/>
              </w:rPr>
            </w:pPr>
            <w:r w:rsidRPr="00F95847">
              <w:rPr>
                <w:b/>
                <w:szCs w:val="32"/>
              </w:rPr>
              <w:t>DR</w:t>
            </w:r>
            <w:r w:rsidRPr="00F95847">
              <w:rPr>
                <w:bCs w:val="0"/>
                <w:szCs w:val="32"/>
              </w:rPr>
              <w:t xml:space="preserve"> Raises that there is a new company</w:t>
            </w:r>
            <w:r w:rsidR="00125EE2">
              <w:rPr>
                <w:bCs w:val="0"/>
                <w:szCs w:val="32"/>
              </w:rPr>
              <w:t xml:space="preserve"> supplying </w:t>
            </w:r>
            <w:r w:rsidRPr="00F95847">
              <w:rPr>
                <w:bCs w:val="0"/>
                <w:szCs w:val="32"/>
              </w:rPr>
              <w:t xml:space="preserve">shelters. </w:t>
            </w:r>
            <w:r w:rsidR="00125EE2">
              <w:rPr>
                <w:bCs w:val="0"/>
                <w:szCs w:val="32"/>
              </w:rPr>
              <w:t xml:space="preserve">She was given 2.5 days to feedback on their design which was not enough time. </w:t>
            </w:r>
            <w:r w:rsidRPr="00F95847">
              <w:rPr>
                <w:bCs w:val="0"/>
                <w:szCs w:val="32"/>
              </w:rPr>
              <w:t>Would like more opportunity to feed into this.</w:t>
            </w:r>
          </w:p>
          <w:p w14:paraId="61202856" w14:textId="53C9BED3" w:rsidR="00B108E0" w:rsidRDefault="009315B4" w:rsidP="00FC7294">
            <w:pPr>
              <w:rPr>
                <w:bCs w:val="0"/>
                <w:szCs w:val="32"/>
              </w:rPr>
            </w:pPr>
            <w:r w:rsidRPr="00F95847">
              <w:rPr>
                <w:b/>
                <w:szCs w:val="32"/>
              </w:rPr>
              <w:t xml:space="preserve">TH </w:t>
            </w:r>
            <w:r w:rsidR="00125EE2" w:rsidRPr="00125EE2">
              <w:rPr>
                <w:bCs w:val="0"/>
                <w:szCs w:val="32"/>
              </w:rPr>
              <w:t>There are 12</w:t>
            </w:r>
            <w:r w:rsidRPr="00125EE2">
              <w:rPr>
                <w:bCs w:val="0"/>
                <w:szCs w:val="32"/>
              </w:rPr>
              <w:t>6</w:t>
            </w:r>
            <w:r w:rsidRPr="00F95847">
              <w:rPr>
                <w:bCs w:val="0"/>
                <w:szCs w:val="32"/>
              </w:rPr>
              <w:t xml:space="preserve"> shelters in </w:t>
            </w:r>
            <w:r w:rsidR="00125EE2">
              <w:rPr>
                <w:bCs w:val="0"/>
                <w:szCs w:val="32"/>
              </w:rPr>
              <w:t>the new Clear</w:t>
            </w:r>
            <w:r w:rsidRPr="00F95847">
              <w:rPr>
                <w:bCs w:val="0"/>
                <w:szCs w:val="32"/>
              </w:rPr>
              <w:t xml:space="preserve"> Channel contract. His team is advising re the specification for these. </w:t>
            </w:r>
          </w:p>
          <w:p w14:paraId="4D58E46F" w14:textId="5D5FD169" w:rsidR="00BF5816" w:rsidRPr="00F95847" w:rsidRDefault="00125EE2" w:rsidP="00FC7294">
            <w:pPr>
              <w:rPr>
                <w:bCs w:val="0"/>
                <w:szCs w:val="32"/>
              </w:rPr>
            </w:pPr>
            <w:r w:rsidRPr="00F13100">
              <w:rPr>
                <w:b/>
                <w:szCs w:val="32"/>
              </w:rPr>
              <w:t>KR</w:t>
            </w:r>
            <w:r>
              <w:rPr>
                <w:bCs w:val="0"/>
                <w:szCs w:val="32"/>
              </w:rPr>
              <w:t xml:space="preserve"> leaves the meeting at this point.</w:t>
            </w:r>
          </w:p>
        </w:tc>
      </w:tr>
      <w:tr w:rsidR="00917F72" w:rsidRPr="005756C2" w14:paraId="69AFC92A" w14:textId="77777777" w:rsidTr="00DF1A31">
        <w:tc>
          <w:tcPr>
            <w:tcW w:w="852" w:type="dxa"/>
            <w:shd w:val="clear" w:color="auto" w:fill="auto"/>
          </w:tcPr>
          <w:p w14:paraId="39368308" w14:textId="17905B76" w:rsidR="00917F72" w:rsidRPr="000C5999" w:rsidRDefault="00A45ED6" w:rsidP="000C5999">
            <w:pPr>
              <w:pStyle w:val="Heading2"/>
            </w:pPr>
            <w:r w:rsidRPr="000C5999">
              <w:lastRenderedPageBreak/>
              <w:t>4</w:t>
            </w:r>
          </w:p>
        </w:tc>
        <w:tc>
          <w:tcPr>
            <w:tcW w:w="9213" w:type="dxa"/>
            <w:shd w:val="clear" w:color="auto" w:fill="auto"/>
            <w:vAlign w:val="center"/>
          </w:tcPr>
          <w:p w14:paraId="7B4D908F" w14:textId="3F116207" w:rsidR="00917F72" w:rsidRPr="000C5999" w:rsidRDefault="00A45ED6" w:rsidP="000C5999">
            <w:pPr>
              <w:pStyle w:val="Heading2"/>
            </w:pPr>
            <w:r w:rsidRPr="000C5999">
              <w:t xml:space="preserve">Park and Ride </w:t>
            </w:r>
          </w:p>
        </w:tc>
      </w:tr>
      <w:tr w:rsidR="00917F72" w:rsidRPr="005756C2" w14:paraId="02AE4BF4" w14:textId="77777777" w:rsidTr="00974488">
        <w:tc>
          <w:tcPr>
            <w:tcW w:w="852" w:type="dxa"/>
            <w:shd w:val="clear" w:color="auto" w:fill="auto"/>
          </w:tcPr>
          <w:p w14:paraId="17C53CFB" w14:textId="58F20FBC" w:rsidR="00917F72" w:rsidRDefault="00917F72" w:rsidP="008C06B3">
            <w:pPr>
              <w:pStyle w:val="Heading2"/>
            </w:pPr>
          </w:p>
        </w:tc>
        <w:tc>
          <w:tcPr>
            <w:tcW w:w="9213" w:type="dxa"/>
            <w:shd w:val="clear" w:color="auto" w:fill="auto"/>
          </w:tcPr>
          <w:p w14:paraId="35BA69C8" w14:textId="32E6C4EE" w:rsidR="00D22CF8" w:rsidRPr="00F95847" w:rsidRDefault="00125EE2" w:rsidP="00A75831">
            <w:pPr>
              <w:rPr>
                <w:bCs w:val="0"/>
                <w:szCs w:val="32"/>
              </w:rPr>
            </w:pPr>
            <w:r>
              <w:rPr>
                <w:b/>
                <w:szCs w:val="32"/>
              </w:rPr>
              <w:t>4.1</w:t>
            </w:r>
            <w:r w:rsidR="00F13100">
              <w:rPr>
                <w:b/>
                <w:szCs w:val="32"/>
              </w:rPr>
              <w:t xml:space="preserve"> </w:t>
            </w:r>
            <w:r w:rsidR="00A45ED6" w:rsidRPr="00F95847">
              <w:rPr>
                <w:b/>
                <w:szCs w:val="32"/>
              </w:rPr>
              <w:t xml:space="preserve">TH </w:t>
            </w:r>
            <w:r w:rsidR="00A45ED6" w:rsidRPr="00F95847">
              <w:rPr>
                <w:bCs w:val="0"/>
                <w:szCs w:val="32"/>
              </w:rPr>
              <w:t xml:space="preserve">presents initial proposal for Park +Ride improvements ahead of it going out to consultation in April. </w:t>
            </w:r>
            <w:r w:rsidR="00A45ED6" w:rsidRPr="00F95847">
              <w:rPr>
                <w:b/>
                <w:szCs w:val="32"/>
              </w:rPr>
              <w:t>TH</w:t>
            </w:r>
            <w:r w:rsidR="00A45ED6" w:rsidRPr="00F95847">
              <w:rPr>
                <w:bCs w:val="0"/>
                <w:szCs w:val="32"/>
              </w:rPr>
              <w:t xml:space="preserve"> then talks through a PPT of the proposals for 6 sites</w:t>
            </w:r>
          </w:p>
          <w:p w14:paraId="5362288C" w14:textId="641C56EE" w:rsidR="00A45ED6" w:rsidRPr="00F95847" w:rsidRDefault="00A45ED6" w:rsidP="00A75831">
            <w:pPr>
              <w:rPr>
                <w:bCs w:val="0"/>
                <w:szCs w:val="32"/>
              </w:rPr>
            </w:pPr>
            <w:r w:rsidRPr="00F95847">
              <w:rPr>
                <w:bCs w:val="0"/>
                <w:szCs w:val="32"/>
              </w:rPr>
              <w:t>£4,000,000 allocated as part of Bus Service Improvement Plan. Most of this will be going to Grimston Bar improvements</w:t>
            </w:r>
            <w:r w:rsidR="009C31E6" w:rsidRPr="00F95847">
              <w:rPr>
                <w:bCs w:val="0"/>
                <w:szCs w:val="32"/>
              </w:rPr>
              <w:t xml:space="preserve">. Remarking of </w:t>
            </w:r>
            <w:r w:rsidR="00F13100">
              <w:rPr>
                <w:bCs w:val="0"/>
                <w:szCs w:val="32"/>
              </w:rPr>
              <w:t xml:space="preserve">blue </w:t>
            </w:r>
            <w:r w:rsidR="00A10C65">
              <w:rPr>
                <w:bCs w:val="0"/>
                <w:szCs w:val="32"/>
              </w:rPr>
              <w:t xml:space="preserve">badge </w:t>
            </w:r>
            <w:r w:rsidR="00A10C65" w:rsidRPr="00F95847">
              <w:rPr>
                <w:bCs w:val="0"/>
                <w:szCs w:val="32"/>
              </w:rPr>
              <w:t>spaces</w:t>
            </w:r>
            <w:r w:rsidR="009C31E6" w:rsidRPr="00F95847">
              <w:rPr>
                <w:bCs w:val="0"/>
                <w:szCs w:val="32"/>
              </w:rPr>
              <w:t xml:space="preserve"> will not lead to a reduction in </w:t>
            </w:r>
            <w:r w:rsidR="00F13100">
              <w:rPr>
                <w:bCs w:val="0"/>
                <w:szCs w:val="32"/>
              </w:rPr>
              <w:t>blue badge</w:t>
            </w:r>
            <w:r w:rsidR="009C31E6" w:rsidRPr="00F95847">
              <w:rPr>
                <w:bCs w:val="0"/>
                <w:szCs w:val="32"/>
              </w:rPr>
              <w:t xml:space="preserve"> spaces.</w:t>
            </w:r>
          </w:p>
          <w:p w14:paraId="493D4926" w14:textId="77777777" w:rsidR="00125EE2" w:rsidRDefault="00125EE2" w:rsidP="00A75831">
            <w:pPr>
              <w:rPr>
                <w:b/>
                <w:szCs w:val="32"/>
              </w:rPr>
            </w:pPr>
            <w:r>
              <w:rPr>
                <w:b/>
                <w:szCs w:val="32"/>
              </w:rPr>
              <w:t>4.2. Footpaths</w:t>
            </w:r>
          </w:p>
          <w:p w14:paraId="3BFF342A" w14:textId="4F2C1A3C" w:rsidR="009C31E6" w:rsidRPr="00F95847" w:rsidRDefault="009C31E6" w:rsidP="00A75831">
            <w:pPr>
              <w:rPr>
                <w:bCs w:val="0"/>
                <w:szCs w:val="32"/>
              </w:rPr>
            </w:pPr>
            <w:r w:rsidRPr="00F95847">
              <w:rPr>
                <w:b/>
                <w:szCs w:val="32"/>
              </w:rPr>
              <w:lastRenderedPageBreak/>
              <w:t>DR</w:t>
            </w:r>
            <w:r w:rsidRPr="00F95847">
              <w:rPr>
                <w:bCs w:val="0"/>
                <w:szCs w:val="32"/>
              </w:rPr>
              <w:t xml:space="preserve"> Asks about pedestrian access in these sites due to lack of a clear footpath from bus stops to shopping area.</w:t>
            </w:r>
          </w:p>
          <w:p w14:paraId="795B8533" w14:textId="77777777" w:rsidR="00BF5816" w:rsidRDefault="009C31E6" w:rsidP="00A75831">
            <w:pPr>
              <w:rPr>
                <w:ins w:id="6" w:author="Diane Roworth" w:date="2025-04-15T11:54:00Z"/>
                <w:bCs w:val="0"/>
                <w:szCs w:val="32"/>
              </w:rPr>
            </w:pPr>
            <w:r w:rsidRPr="00F95847">
              <w:rPr>
                <w:b/>
                <w:szCs w:val="32"/>
              </w:rPr>
              <w:t>TH</w:t>
            </w:r>
            <w:r w:rsidRPr="00F95847">
              <w:rPr>
                <w:bCs w:val="0"/>
                <w:szCs w:val="32"/>
              </w:rPr>
              <w:t xml:space="preserve"> Doing audits of pedestrian and cy</w:t>
            </w:r>
            <w:r w:rsidR="00EF2A7D" w:rsidRPr="00F95847">
              <w:rPr>
                <w:bCs w:val="0"/>
                <w:szCs w:val="32"/>
              </w:rPr>
              <w:t>cle approaches to the site, but most of the money relates to site works. Can have a separate conversation with YAF about this.</w:t>
            </w:r>
            <w:r w:rsidR="00404773">
              <w:rPr>
                <w:bCs w:val="0"/>
                <w:szCs w:val="32"/>
              </w:rPr>
              <w:t xml:space="preserve"> </w:t>
            </w:r>
          </w:p>
          <w:p w14:paraId="272FF982" w14:textId="376D710C" w:rsidR="00125EE2" w:rsidRDefault="00125EE2" w:rsidP="00A75831">
            <w:pPr>
              <w:rPr>
                <w:b/>
                <w:szCs w:val="32"/>
                <w:u w:val="single"/>
              </w:rPr>
            </w:pPr>
            <w:r w:rsidRPr="00F13100">
              <w:rPr>
                <w:b/>
                <w:szCs w:val="32"/>
              </w:rPr>
              <w:t>4.3</w:t>
            </w:r>
            <w:r w:rsidRPr="00125EE2">
              <w:rPr>
                <w:b/>
                <w:szCs w:val="32"/>
              </w:rPr>
              <w:t>. Changing Places and Accessible Toilets</w:t>
            </w:r>
            <w:r>
              <w:rPr>
                <w:b/>
                <w:szCs w:val="32"/>
                <w:u w:val="single"/>
              </w:rPr>
              <w:t xml:space="preserve"> </w:t>
            </w:r>
          </w:p>
          <w:p w14:paraId="261BA3AC" w14:textId="77777777" w:rsidR="00F13100" w:rsidRDefault="00EF2A7D" w:rsidP="00A75831">
            <w:pPr>
              <w:rPr>
                <w:bCs w:val="0"/>
                <w:szCs w:val="32"/>
              </w:rPr>
            </w:pPr>
            <w:r w:rsidRPr="00F95847">
              <w:rPr>
                <w:bCs w:val="0"/>
                <w:szCs w:val="32"/>
              </w:rPr>
              <w:t>There will be a Changing Places in the new Grimston Bar building</w:t>
            </w:r>
            <w:r w:rsidR="002B3CEA" w:rsidRPr="00F95847">
              <w:rPr>
                <w:bCs w:val="0"/>
                <w:szCs w:val="32"/>
              </w:rPr>
              <w:t xml:space="preserve">. </w:t>
            </w:r>
            <w:r w:rsidR="00B56BC3" w:rsidRPr="00F95847">
              <w:rPr>
                <w:bCs w:val="0"/>
                <w:szCs w:val="32"/>
              </w:rPr>
              <w:t>Also looking at options to fit in another at Rawcliffe. All sites have accessible toilets.</w:t>
            </w:r>
          </w:p>
          <w:p w14:paraId="3C1F361B" w14:textId="0D62BE87" w:rsidR="00125EE2" w:rsidRDefault="00125EE2" w:rsidP="00A75831">
            <w:pPr>
              <w:rPr>
                <w:bCs w:val="0"/>
                <w:szCs w:val="32"/>
              </w:rPr>
            </w:pPr>
            <w:r w:rsidRPr="00F13100">
              <w:rPr>
                <w:b/>
                <w:szCs w:val="32"/>
              </w:rPr>
              <w:t xml:space="preserve">DR </w:t>
            </w:r>
            <w:r>
              <w:rPr>
                <w:bCs w:val="0"/>
                <w:szCs w:val="32"/>
              </w:rPr>
              <w:t xml:space="preserve">confirmed that YAF would support having 2 Changing Places toilets to give more flexibility to those people who use them. </w:t>
            </w:r>
          </w:p>
          <w:p w14:paraId="05C635E7" w14:textId="77777777" w:rsidR="00125EE2" w:rsidRPr="00F13100" w:rsidRDefault="00125EE2" w:rsidP="00A75831">
            <w:pPr>
              <w:rPr>
                <w:b/>
                <w:szCs w:val="32"/>
              </w:rPr>
            </w:pPr>
            <w:r w:rsidRPr="00F13100">
              <w:rPr>
                <w:b/>
                <w:szCs w:val="32"/>
              </w:rPr>
              <w:t>4.4. Bus information</w:t>
            </w:r>
          </w:p>
          <w:p w14:paraId="025D85F1" w14:textId="1C920754" w:rsidR="00604649" w:rsidRDefault="00125EE2" w:rsidP="00A75831">
            <w:pPr>
              <w:rPr>
                <w:ins w:id="7" w:author="Diane Roworth" w:date="2025-04-15T12:03:00Z"/>
                <w:bCs w:val="0"/>
                <w:szCs w:val="32"/>
              </w:rPr>
            </w:pPr>
            <w:r w:rsidRPr="00F13100">
              <w:rPr>
                <w:b/>
                <w:szCs w:val="32"/>
              </w:rPr>
              <w:t>TH</w:t>
            </w:r>
            <w:r>
              <w:rPr>
                <w:bCs w:val="0"/>
                <w:szCs w:val="32"/>
              </w:rPr>
              <w:t xml:space="preserve"> confirmed </w:t>
            </w:r>
            <w:r w:rsidR="00B56BC3" w:rsidRPr="00F95847">
              <w:rPr>
                <w:bCs w:val="0"/>
                <w:szCs w:val="32"/>
              </w:rPr>
              <w:t xml:space="preserve">Real Time </w:t>
            </w:r>
            <w:r>
              <w:rPr>
                <w:bCs w:val="0"/>
                <w:szCs w:val="32"/>
              </w:rPr>
              <w:t xml:space="preserve">bus </w:t>
            </w:r>
            <w:r w:rsidR="00F13100">
              <w:rPr>
                <w:bCs w:val="0"/>
                <w:szCs w:val="32"/>
              </w:rPr>
              <w:t xml:space="preserve">information </w:t>
            </w:r>
            <w:r w:rsidR="00F13100" w:rsidRPr="00F95847">
              <w:rPr>
                <w:bCs w:val="0"/>
                <w:szCs w:val="32"/>
              </w:rPr>
              <w:t>will</w:t>
            </w:r>
            <w:r w:rsidR="00B56BC3" w:rsidRPr="00F95847">
              <w:rPr>
                <w:bCs w:val="0"/>
                <w:szCs w:val="32"/>
              </w:rPr>
              <w:t xml:space="preserve"> be </w:t>
            </w:r>
            <w:r>
              <w:rPr>
                <w:bCs w:val="0"/>
                <w:szCs w:val="32"/>
              </w:rPr>
              <w:t xml:space="preserve">available </w:t>
            </w:r>
            <w:r w:rsidR="00B56BC3" w:rsidRPr="00F95847">
              <w:rPr>
                <w:bCs w:val="0"/>
                <w:szCs w:val="32"/>
              </w:rPr>
              <w:t xml:space="preserve">in audio. </w:t>
            </w:r>
          </w:p>
          <w:p w14:paraId="3C4B07BF" w14:textId="77777777" w:rsidR="00604649" w:rsidRDefault="00B56BC3" w:rsidP="00A75831">
            <w:pPr>
              <w:rPr>
                <w:ins w:id="8" w:author="Diane Roworth" w:date="2025-04-15T12:03:00Z"/>
                <w:bCs w:val="0"/>
                <w:szCs w:val="32"/>
              </w:rPr>
            </w:pPr>
            <w:r w:rsidRPr="00F13100">
              <w:rPr>
                <w:bCs w:val="0"/>
                <w:szCs w:val="32"/>
              </w:rPr>
              <w:t>EV chargers</w:t>
            </w:r>
            <w:r w:rsidRPr="00F95847">
              <w:rPr>
                <w:bCs w:val="0"/>
                <w:szCs w:val="32"/>
              </w:rPr>
              <w:t xml:space="preserve"> will be at some of the accessible bays in all sites. </w:t>
            </w:r>
          </w:p>
          <w:p w14:paraId="589EBB1C" w14:textId="77777777" w:rsidR="00125EE2" w:rsidRDefault="00B56BC3" w:rsidP="00A75831">
            <w:pPr>
              <w:rPr>
                <w:bCs w:val="0"/>
                <w:szCs w:val="32"/>
              </w:rPr>
            </w:pPr>
            <w:r w:rsidRPr="00F13100">
              <w:rPr>
                <w:bCs w:val="0"/>
                <w:szCs w:val="32"/>
              </w:rPr>
              <w:t xml:space="preserve">Re </w:t>
            </w:r>
            <w:proofErr w:type="spellStart"/>
            <w:r w:rsidRPr="00F13100">
              <w:rPr>
                <w:bCs w:val="0"/>
                <w:szCs w:val="32"/>
              </w:rPr>
              <w:t>Escooters</w:t>
            </w:r>
            <w:proofErr w:type="spellEnd"/>
            <w:r w:rsidRPr="00F95847">
              <w:rPr>
                <w:bCs w:val="0"/>
                <w:szCs w:val="32"/>
              </w:rPr>
              <w:t xml:space="preserve">- a dedicated area for where they are parked is a </w:t>
            </w:r>
            <w:r w:rsidR="00404773" w:rsidRPr="00F95847">
              <w:rPr>
                <w:bCs w:val="0"/>
                <w:szCs w:val="32"/>
              </w:rPr>
              <w:t>long-term</w:t>
            </w:r>
            <w:r w:rsidRPr="00F95847">
              <w:rPr>
                <w:bCs w:val="0"/>
                <w:szCs w:val="32"/>
              </w:rPr>
              <w:t xml:space="preserve"> plan</w:t>
            </w:r>
            <w:ins w:id="9" w:author="Diane Roworth" w:date="2025-04-15T12:04:00Z">
              <w:r w:rsidR="00604649">
                <w:rPr>
                  <w:bCs w:val="0"/>
                  <w:szCs w:val="32"/>
                </w:rPr>
                <w:t xml:space="preserve">, </w:t>
              </w:r>
            </w:ins>
            <w:r w:rsidR="00125EE2">
              <w:rPr>
                <w:bCs w:val="0"/>
                <w:szCs w:val="32"/>
              </w:rPr>
              <w:t>in case a new provider is approved.</w:t>
            </w:r>
          </w:p>
          <w:p w14:paraId="1DB0CB15" w14:textId="77777777" w:rsidR="00125EE2" w:rsidRPr="00F13100" w:rsidRDefault="00125EE2" w:rsidP="00A75831">
            <w:pPr>
              <w:rPr>
                <w:b/>
                <w:szCs w:val="32"/>
              </w:rPr>
            </w:pPr>
            <w:r w:rsidRPr="00F13100">
              <w:rPr>
                <w:b/>
                <w:szCs w:val="32"/>
              </w:rPr>
              <w:t xml:space="preserve">4.5 </w:t>
            </w:r>
          </w:p>
          <w:p w14:paraId="0CE2F4E8" w14:textId="077144FF" w:rsidR="00B56BC3" w:rsidRPr="00F95847" w:rsidRDefault="00B56BC3" w:rsidP="00A75831">
            <w:pPr>
              <w:rPr>
                <w:bCs w:val="0"/>
                <w:szCs w:val="32"/>
              </w:rPr>
            </w:pPr>
            <w:r w:rsidRPr="00F95847">
              <w:rPr>
                <w:b/>
                <w:szCs w:val="32"/>
              </w:rPr>
              <w:t xml:space="preserve">SB </w:t>
            </w:r>
            <w:r w:rsidRPr="00F95847">
              <w:rPr>
                <w:bCs w:val="0"/>
                <w:szCs w:val="32"/>
              </w:rPr>
              <w:t xml:space="preserve">Raises that Arriva </w:t>
            </w:r>
            <w:r w:rsidR="000C5999" w:rsidRPr="00F95847">
              <w:rPr>
                <w:bCs w:val="0"/>
                <w:szCs w:val="32"/>
              </w:rPr>
              <w:t>won’t</w:t>
            </w:r>
            <w:r w:rsidRPr="00F95847">
              <w:rPr>
                <w:bCs w:val="0"/>
                <w:szCs w:val="32"/>
              </w:rPr>
              <w:t xml:space="preserve"> carry non</w:t>
            </w:r>
            <w:r w:rsidR="000C5999">
              <w:rPr>
                <w:bCs w:val="0"/>
                <w:szCs w:val="32"/>
              </w:rPr>
              <w:t>-</w:t>
            </w:r>
            <w:r w:rsidRPr="00F95847">
              <w:rPr>
                <w:bCs w:val="0"/>
                <w:szCs w:val="32"/>
              </w:rPr>
              <w:t xml:space="preserve">electric </w:t>
            </w:r>
            <w:r w:rsidR="00125EE2">
              <w:rPr>
                <w:bCs w:val="0"/>
                <w:szCs w:val="32"/>
              </w:rPr>
              <w:t xml:space="preserve">(children’s) </w:t>
            </w:r>
            <w:r w:rsidRPr="00F95847">
              <w:rPr>
                <w:bCs w:val="0"/>
                <w:szCs w:val="32"/>
              </w:rPr>
              <w:t>scooters unless they are folded and in a bag</w:t>
            </w:r>
            <w:ins w:id="10" w:author="Diane Roworth" w:date="2025-04-15T11:58:00Z">
              <w:r w:rsidR="00BF5816">
                <w:rPr>
                  <w:bCs w:val="0"/>
                  <w:szCs w:val="32"/>
                </w:rPr>
                <w:t xml:space="preserve"> </w:t>
              </w:r>
            </w:ins>
            <w:r w:rsidR="00125EE2">
              <w:rPr>
                <w:bCs w:val="0"/>
                <w:szCs w:val="32"/>
              </w:rPr>
              <w:t xml:space="preserve">which seems discriminatory. </w:t>
            </w:r>
            <w:r w:rsidRPr="00F95847">
              <w:rPr>
                <w:bCs w:val="0"/>
                <w:szCs w:val="32"/>
              </w:rPr>
              <w:t xml:space="preserve"> This conflicts with CYC encouraging people not to use cars and to travel by scooter etc.</w:t>
            </w:r>
          </w:p>
          <w:p w14:paraId="4E4F4481" w14:textId="77777777" w:rsidR="00125EE2" w:rsidRPr="00F13100" w:rsidRDefault="00125EE2" w:rsidP="00A75831">
            <w:pPr>
              <w:rPr>
                <w:b/>
                <w:szCs w:val="32"/>
              </w:rPr>
            </w:pPr>
            <w:r w:rsidRPr="00F13100">
              <w:rPr>
                <w:b/>
                <w:szCs w:val="32"/>
              </w:rPr>
              <w:t xml:space="preserve">4.6. Overnight Parking </w:t>
            </w:r>
          </w:p>
          <w:p w14:paraId="4A23658A" w14:textId="7A5FF537" w:rsidR="00B56BC3" w:rsidRPr="00F95847" w:rsidRDefault="00897D47" w:rsidP="00A75831">
            <w:pPr>
              <w:rPr>
                <w:bCs w:val="0"/>
                <w:szCs w:val="32"/>
              </w:rPr>
            </w:pPr>
            <w:r w:rsidRPr="00BF5816">
              <w:rPr>
                <w:b/>
                <w:szCs w:val="32"/>
              </w:rPr>
              <w:t>DC</w:t>
            </w:r>
            <w:r w:rsidRPr="00F95847">
              <w:rPr>
                <w:b/>
                <w:szCs w:val="32"/>
              </w:rPr>
              <w:t xml:space="preserve"> </w:t>
            </w:r>
            <w:r w:rsidRPr="00F95847">
              <w:rPr>
                <w:bCs w:val="0"/>
                <w:szCs w:val="32"/>
              </w:rPr>
              <w:t xml:space="preserve">Asks </w:t>
            </w:r>
            <w:r w:rsidR="00706CE1" w:rsidRPr="00F95847">
              <w:rPr>
                <w:bCs w:val="0"/>
                <w:szCs w:val="32"/>
              </w:rPr>
              <w:t xml:space="preserve">for clarity </w:t>
            </w:r>
            <w:r w:rsidRPr="00F95847">
              <w:rPr>
                <w:bCs w:val="0"/>
                <w:szCs w:val="32"/>
              </w:rPr>
              <w:t>about overnight parking</w:t>
            </w:r>
          </w:p>
          <w:p w14:paraId="04C1322B" w14:textId="7EC0A51B" w:rsidR="00897D47" w:rsidRPr="00F95847" w:rsidRDefault="00897D47" w:rsidP="00A75831">
            <w:pPr>
              <w:rPr>
                <w:bCs w:val="0"/>
              </w:rPr>
            </w:pPr>
            <w:r w:rsidRPr="00F95847">
              <w:rPr>
                <w:b/>
                <w:szCs w:val="32"/>
              </w:rPr>
              <w:t>TH</w:t>
            </w:r>
            <w:r w:rsidRPr="00F95847">
              <w:rPr>
                <w:bCs w:val="0"/>
                <w:szCs w:val="32"/>
              </w:rPr>
              <w:t xml:space="preserve"> – 2 sites</w:t>
            </w:r>
            <w:r w:rsidR="00706CE1" w:rsidRPr="00F95847">
              <w:rPr>
                <w:bCs w:val="0"/>
                <w:szCs w:val="32"/>
              </w:rPr>
              <w:t xml:space="preserve"> </w:t>
            </w:r>
            <w:r w:rsidRPr="00F95847">
              <w:rPr>
                <w:bCs w:val="0"/>
                <w:szCs w:val="32"/>
              </w:rPr>
              <w:t>(Askham +</w:t>
            </w:r>
            <w:r w:rsidR="000C5999">
              <w:rPr>
                <w:bCs w:val="0"/>
                <w:szCs w:val="32"/>
              </w:rPr>
              <w:t xml:space="preserve"> </w:t>
            </w:r>
            <w:r w:rsidRPr="00F95847">
              <w:rPr>
                <w:bCs w:val="0"/>
                <w:szCs w:val="32"/>
              </w:rPr>
              <w:t>Rawcliffe) for this where people can leave vehicle for 1 or 2 nights when visiting York or commuting by train to London for part- time work. Aim is to reduce number of vehicles coming into town. This is not for camper vans. Oversized parking is for day visits at 3 sites.</w:t>
            </w:r>
          </w:p>
        </w:tc>
      </w:tr>
      <w:tr w:rsidR="00706CE1" w:rsidRPr="005756C2" w14:paraId="0EFA0D18" w14:textId="77777777" w:rsidTr="000C5999">
        <w:tc>
          <w:tcPr>
            <w:tcW w:w="852" w:type="dxa"/>
            <w:shd w:val="clear" w:color="auto" w:fill="auto"/>
            <w:vAlign w:val="center"/>
          </w:tcPr>
          <w:p w14:paraId="679EC760" w14:textId="558A41B2" w:rsidR="00706CE1" w:rsidRPr="000C5999" w:rsidRDefault="00125EE2" w:rsidP="000C5999">
            <w:pPr>
              <w:pStyle w:val="Heading2"/>
              <w:jc w:val="center"/>
            </w:pPr>
            <w:r>
              <w:lastRenderedPageBreak/>
              <w:t>5</w:t>
            </w:r>
          </w:p>
        </w:tc>
        <w:tc>
          <w:tcPr>
            <w:tcW w:w="9213" w:type="dxa"/>
            <w:shd w:val="clear" w:color="auto" w:fill="auto"/>
          </w:tcPr>
          <w:p w14:paraId="515397F9" w14:textId="764BDFEB" w:rsidR="00706CE1" w:rsidRPr="009C31E6" w:rsidRDefault="00706CE1" w:rsidP="000C5999">
            <w:pPr>
              <w:pStyle w:val="Heading2"/>
              <w:rPr>
                <w:sz w:val="32"/>
                <w:szCs w:val="32"/>
              </w:rPr>
            </w:pPr>
            <w:r w:rsidRPr="00706CE1">
              <w:rPr>
                <w:sz w:val="32"/>
                <w:szCs w:val="32"/>
              </w:rPr>
              <w:t>Any Other Business</w:t>
            </w:r>
          </w:p>
        </w:tc>
      </w:tr>
      <w:tr w:rsidR="00706CE1" w:rsidRPr="005756C2" w14:paraId="25E9DAA3" w14:textId="77777777" w:rsidTr="00974488">
        <w:tc>
          <w:tcPr>
            <w:tcW w:w="852" w:type="dxa"/>
            <w:shd w:val="clear" w:color="auto" w:fill="auto"/>
          </w:tcPr>
          <w:p w14:paraId="39D74B2C" w14:textId="77777777" w:rsidR="00706CE1" w:rsidRDefault="00706CE1" w:rsidP="008C06B3">
            <w:pPr>
              <w:pStyle w:val="Heading2"/>
            </w:pPr>
          </w:p>
        </w:tc>
        <w:tc>
          <w:tcPr>
            <w:tcW w:w="9213" w:type="dxa"/>
            <w:shd w:val="clear" w:color="auto" w:fill="auto"/>
          </w:tcPr>
          <w:p w14:paraId="618A4F1E" w14:textId="77777777" w:rsidR="00125EE2" w:rsidRDefault="00125EE2" w:rsidP="00F13100">
            <w:pPr>
              <w:rPr>
                <w:b/>
                <w:szCs w:val="32"/>
              </w:rPr>
            </w:pPr>
            <w:r>
              <w:rPr>
                <w:b/>
                <w:szCs w:val="32"/>
              </w:rPr>
              <w:t xml:space="preserve">5.1 York Central </w:t>
            </w:r>
          </w:p>
          <w:p w14:paraId="41D72DA4" w14:textId="29E265DF" w:rsidR="00706CE1" w:rsidRPr="00604649" w:rsidRDefault="00706CE1" w:rsidP="00F13100">
            <w:pPr>
              <w:rPr>
                <w:bCs w:val="0"/>
                <w:szCs w:val="32"/>
              </w:rPr>
            </w:pPr>
            <w:r w:rsidRPr="00604649">
              <w:rPr>
                <w:b/>
                <w:szCs w:val="32"/>
              </w:rPr>
              <w:t xml:space="preserve">DR </w:t>
            </w:r>
            <w:r w:rsidRPr="00604649">
              <w:rPr>
                <w:bCs w:val="0"/>
                <w:szCs w:val="32"/>
              </w:rPr>
              <w:t xml:space="preserve">outlines </w:t>
            </w:r>
            <w:r w:rsidR="00125EE2">
              <w:rPr>
                <w:bCs w:val="0"/>
                <w:szCs w:val="32"/>
              </w:rPr>
              <w:t xml:space="preserve">draft plans for the </w:t>
            </w:r>
            <w:r w:rsidRPr="00604649">
              <w:rPr>
                <w:bCs w:val="0"/>
                <w:szCs w:val="32"/>
              </w:rPr>
              <w:t xml:space="preserve">next </w:t>
            </w:r>
            <w:r w:rsidR="00125EE2">
              <w:rPr>
                <w:bCs w:val="0"/>
                <w:szCs w:val="32"/>
              </w:rPr>
              <w:t xml:space="preserve">YAF </w:t>
            </w:r>
            <w:r w:rsidRPr="00604649">
              <w:rPr>
                <w:bCs w:val="0"/>
                <w:szCs w:val="32"/>
              </w:rPr>
              <w:t xml:space="preserve">meeting. </w:t>
            </w:r>
            <w:r w:rsidR="00125EE2">
              <w:rPr>
                <w:bCs w:val="0"/>
                <w:szCs w:val="32"/>
              </w:rPr>
              <w:t xml:space="preserve">She and </w:t>
            </w:r>
            <w:r w:rsidR="00125EE2" w:rsidRPr="009323D9">
              <w:rPr>
                <w:b/>
                <w:szCs w:val="32"/>
              </w:rPr>
              <w:t>DS</w:t>
            </w:r>
            <w:r w:rsidR="00125EE2">
              <w:rPr>
                <w:bCs w:val="0"/>
                <w:szCs w:val="32"/>
              </w:rPr>
              <w:t xml:space="preserve"> are considering s</w:t>
            </w:r>
            <w:r w:rsidRPr="00604649">
              <w:rPr>
                <w:bCs w:val="0"/>
                <w:szCs w:val="32"/>
              </w:rPr>
              <w:t xml:space="preserve">etting up a panel re York Central. This will include someone from York Central Partnership, LNER, </w:t>
            </w:r>
            <w:r w:rsidR="00F13100">
              <w:rPr>
                <w:bCs w:val="0"/>
                <w:szCs w:val="32"/>
              </w:rPr>
              <w:lastRenderedPageBreak/>
              <w:t>Network</w:t>
            </w:r>
            <w:r w:rsidR="00F13100" w:rsidRPr="00604649">
              <w:rPr>
                <w:bCs w:val="0"/>
                <w:szCs w:val="32"/>
              </w:rPr>
              <w:t xml:space="preserve"> Rail</w:t>
            </w:r>
            <w:r w:rsidRPr="00604649">
              <w:rPr>
                <w:bCs w:val="0"/>
                <w:szCs w:val="32"/>
              </w:rPr>
              <w:t xml:space="preserve"> and Graham North from </w:t>
            </w:r>
            <w:r w:rsidR="009323D9">
              <w:rPr>
                <w:bCs w:val="0"/>
                <w:szCs w:val="32"/>
              </w:rPr>
              <w:t xml:space="preserve">North Yorkshire and York </w:t>
            </w:r>
            <w:r w:rsidRPr="00604649">
              <w:rPr>
                <w:bCs w:val="0"/>
                <w:szCs w:val="32"/>
              </w:rPr>
              <w:t>Combined Authority Transport</w:t>
            </w:r>
            <w:ins w:id="11" w:author="Diane Roworth" w:date="2025-04-15T12:06:00Z">
              <w:r w:rsidR="00604649" w:rsidRPr="00604649">
                <w:rPr>
                  <w:bCs w:val="0"/>
                  <w:szCs w:val="32"/>
                </w:rPr>
                <w:t xml:space="preserve"> </w:t>
              </w:r>
            </w:ins>
            <w:r w:rsidR="009323D9">
              <w:rPr>
                <w:bCs w:val="0"/>
                <w:szCs w:val="32"/>
              </w:rPr>
              <w:t>Dept.</w:t>
            </w:r>
            <w:r w:rsidR="00F95847" w:rsidRPr="00604649">
              <w:rPr>
                <w:bCs w:val="0"/>
                <w:szCs w:val="32"/>
              </w:rPr>
              <w:t xml:space="preserve"> </w:t>
            </w:r>
            <w:r w:rsidRPr="00604649">
              <w:rPr>
                <w:bCs w:val="0"/>
                <w:szCs w:val="32"/>
              </w:rPr>
              <w:t xml:space="preserve">After the panel have introduced themselves, YAF </w:t>
            </w:r>
            <w:r w:rsidR="00F13100">
              <w:rPr>
                <w:bCs w:val="0"/>
                <w:szCs w:val="32"/>
              </w:rPr>
              <w:t>members can</w:t>
            </w:r>
            <w:r w:rsidRPr="00604649">
              <w:rPr>
                <w:bCs w:val="0"/>
                <w:szCs w:val="32"/>
              </w:rPr>
              <w:t xml:space="preserve"> ask questions.</w:t>
            </w:r>
            <w:r w:rsidR="005734E5" w:rsidRPr="00604649">
              <w:rPr>
                <w:bCs w:val="0"/>
                <w:szCs w:val="32"/>
              </w:rPr>
              <w:t xml:space="preserve"> Asks if attendees want to know about any particular issues from the panel.</w:t>
            </w:r>
            <w:r w:rsidR="009323D9">
              <w:rPr>
                <w:bCs w:val="0"/>
                <w:szCs w:val="32"/>
              </w:rPr>
              <w:t xml:space="preserve"> Information will be circulated in advance and qu</w:t>
            </w:r>
            <w:r w:rsidR="005734E5" w:rsidRPr="00604649">
              <w:rPr>
                <w:bCs w:val="0"/>
                <w:szCs w:val="32"/>
              </w:rPr>
              <w:t xml:space="preserve">estions can be submitted to </w:t>
            </w:r>
            <w:r w:rsidR="005734E5" w:rsidRPr="00604649">
              <w:rPr>
                <w:b/>
                <w:szCs w:val="32"/>
              </w:rPr>
              <w:t>DR</w:t>
            </w:r>
            <w:r w:rsidR="005734E5" w:rsidRPr="00604649">
              <w:rPr>
                <w:bCs w:val="0"/>
                <w:szCs w:val="32"/>
              </w:rPr>
              <w:t xml:space="preserve"> in writing prior to the next Access Forum meeting.</w:t>
            </w:r>
          </w:p>
          <w:p w14:paraId="2ACECBCC" w14:textId="78A9A05C" w:rsidR="005734E5" w:rsidRDefault="005734E5" w:rsidP="00A75831">
            <w:pPr>
              <w:rPr>
                <w:bCs w:val="0"/>
                <w:szCs w:val="32"/>
              </w:rPr>
            </w:pPr>
            <w:r w:rsidRPr="00DE0FF4">
              <w:rPr>
                <w:b/>
                <w:szCs w:val="32"/>
              </w:rPr>
              <w:t xml:space="preserve">DC </w:t>
            </w:r>
            <w:r>
              <w:rPr>
                <w:bCs w:val="0"/>
                <w:szCs w:val="32"/>
              </w:rPr>
              <w:t>Asks for information about access to the station</w:t>
            </w:r>
            <w:r w:rsidR="00DE0FF4">
              <w:rPr>
                <w:bCs w:val="0"/>
                <w:szCs w:val="32"/>
              </w:rPr>
              <w:t xml:space="preserve"> during works.</w:t>
            </w:r>
          </w:p>
          <w:p w14:paraId="286CD89C" w14:textId="13CD5C95" w:rsidR="005734E5" w:rsidRDefault="005734E5" w:rsidP="00A75831">
            <w:pPr>
              <w:rPr>
                <w:bCs w:val="0"/>
                <w:szCs w:val="32"/>
              </w:rPr>
            </w:pPr>
            <w:r w:rsidRPr="00DE0FF4">
              <w:rPr>
                <w:b/>
                <w:szCs w:val="32"/>
              </w:rPr>
              <w:t xml:space="preserve">DR </w:t>
            </w:r>
            <w:r>
              <w:rPr>
                <w:bCs w:val="0"/>
                <w:szCs w:val="32"/>
              </w:rPr>
              <w:t xml:space="preserve">There will be some more plans available publicly about the next stages of development at York Central </w:t>
            </w:r>
            <w:r w:rsidR="00F13100">
              <w:rPr>
                <w:bCs w:val="0"/>
                <w:szCs w:val="32"/>
              </w:rPr>
              <w:t>soon, we</w:t>
            </w:r>
            <w:r>
              <w:rPr>
                <w:bCs w:val="0"/>
                <w:szCs w:val="32"/>
              </w:rPr>
              <w:t xml:space="preserve"> will aim to distribute these before the</w:t>
            </w:r>
            <w:r w:rsidR="00404773">
              <w:rPr>
                <w:bCs w:val="0"/>
                <w:szCs w:val="32"/>
              </w:rPr>
              <w:t xml:space="preserve"> next</w:t>
            </w:r>
            <w:r>
              <w:rPr>
                <w:bCs w:val="0"/>
                <w:szCs w:val="32"/>
              </w:rPr>
              <w:t xml:space="preserve"> meeting.</w:t>
            </w:r>
          </w:p>
          <w:p w14:paraId="7CF00454" w14:textId="44B278EE" w:rsidR="005734E5" w:rsidRPr="00F95847" w:rsidRDefault="005734E5" w:rsidP="00A75831">
            <w:pPr>
              <w:rPr>
                <w:bCs w:val="0"/>
                <w:szCs w:val="32"/>
              </w:rPr>
            </w:pPr>
            <w:r w:rsidRPr="00DE0FF4">
              <w:rPr>
                <w:b/>
                <w:szCs w:val="32"/>
              </w:rPr>
              <w:t>JD</w:t>
            </w:r>
            <w:r>
              <w:rPr>
                <w:bCs w:val="0"/>
                <w:szCs w:val="32"/>
              </w:rPr>
              <w:t xml:space="preserve"> We have had a huge amount of information today so shares </w:t>
            </w:r>
            <w:r w:rsidR="00DE0FF4" w:rsidRPr="00DE0FF4">
              <w:rPr>
                <w:b/>
                <w:szCs w:val="32"/>
              </w:rPr>
              <w:t>DR</w:t>
            </w:r>
            <w:r w:rsidR="00DE0FF4">
              <w:rPr>
                <w:b/>
                <w:szCs w:val="32"/>
              </w:rPr>
              <w:t xml:space="preserve">’s </w:t>
            </w:r>
            <w:r w:rsidRPr="00DE0FF4">
              <w:rPr>
                <w:b/>
                <w:szCs w:val="32"/>
              </w:rPr>
              <w:t>f</w:t>
            </w:r>
            <w:r>
              <w:rPr>
                <w:bCs w:val="0"/>
                <w:szCs w:val="32"/>
              </w:rPr>
              <w:t>eeling</w:t>
            </w:r>
            <w:r w:rsidR="00DE0FF4">
              <w:rPr>
                <w:bCs w:val="0"/>
                <w:szCs w:val="32"/>
              </w:rPr>
              <w:t xml:space="preserve"> that we need </w:t>
            </w:r>
            <w:r w:rsidR="00404773">
              <w:rPr>
                <w:bCs w:val="0"/>
                <w:szCs w:val="32"/>
              </w:rPr>
              <w:t>the information</w:t>
            </w:r>
            <w:r>
              <w:rPr>
                <w:bCs w:val="0"/>
                <w:szCs w:val="32"/>
              </w:rPr>
              <w:t xml:space="preserve"> in advance.</w:t>
            </w:r>
          </w:p>
          <w:p w14:paraId="4A950891" w14:textId="7A74EBEC" w:rsidR="009323D9" w:rsidRPr="00F13100" w:rsidRDefault="009323D9" w:rsidP="00A75831">
            <w:pPr>
              <w:rPr>
                <w:b/>
                <w:szCs w:val="32"/>
              </w:rPr>
            </w:pPr>
            <w:r w:rsidRPr="00F13100">
              <w:rPr>
                <w:b/>
                <w:szCs w:val="32"/>
              </w:rPr>
              <w:t>5.2 Hostile Vehicle Management Barrier</w:t>
            </w:r>
            <w:r w:rsidR="00F13100">
              <w:rPr>
                <w:b/>
                <w:szCs w:val="32"/>
              </w:rPr>
              <w:t>s</w:t>
            </w:r>
          </w:p>
          <w:p w14:paraId="1D8E8BE4" w14:textId="5FFF4AC8" w:rsidR="00706CE1" w:rsidRDefault="009323D9" w:rsidP="00A75831">
            <w:pPr>
              <w:rPr>
                <w:bCs w:val="0"/>
                <w:szCs w:val="32"/>
              </w:rPr>
            </w:pPr>
            <w:r>
              <w:rPr>
                <w:b/>
                <w:szCs w:val="32"/>
              </w:rPr>
              <w:t xml:space="preserve">AB </w:t>
            </w:r>
            <w:r w:rsidRPr="009323D9">
              <w:rPr>
                <w:bCs w:val="0"/>
                <w:szCs w:val="32"/>
              </w:rPr>
              <w:t>reported that the barrier at</w:t>
            </w:r>
            <w:r>
              <w:rPr>
                <w:b/>
                <w:szCs w:val="32"/>
              </w:rPr>
              <w:t xml:space="preserve"> </w:t>
            </w:r>
            <w:r w:rsidRPr="00F95847">
              <w:rPr>
                <w:bCs w:val="0"/>
                <w:szCs w:val="32"/>
              </w:rPr>
              <w:t>Colliergate</w:t>
            </w:r>
            <w:r w:rsidR="00706CE1" w:rsidRPr="00F95847">
              <w:rPr>
                <w:bCs w:val="0"/>
                <w:szCs w:val="32"/>
              </w:rPr>
              <w:t xml:space="preserve"> </w:t>
            </w:r>
            <w:r>
              <w:rPr>
                <w:bCs w:val="0"/>
                <w:szCs w:val="32"/>
              </w:rPr>
              <w:t xml:space="preserve">was </w:t>
            </w:r>
            <w:r w:rsidR="00706CE1" w:rsidRPr="00F95847">
              <w:rPr>
                <w:bCs w:val="0"/>
                <w:szCs w:val="32"/>
              </w:rPr>
              <w:t>broken today.</w:t>
            </w:r>
            <w:r w:rsidR="00175EBE">
              <w:rPr>
                <w:bCs w:val="0"/>
                <w:szCs w:val="32"/>
              </w:rPr>
              <w:t xml:space="preserve"> There were people working on them as they had been broken </w:t>
            </w:r>
            <w:r w:rsidR="00F13100">
              <w:rPr>
                <w:bCs w:val="0"/>
                <w:szCs w:val="32"/>
              </w:rPr>
              <w:t xml:space="preserve">for </w:t>
            </w:r>
            <w:r w:rsidR="00175EBE">
              <w:rPr>
                <w:bCs w:val="0"/>
                <w:szCs w:val="32"/>
              </w:rPr>
              <w:t xml:space="preserve">some time. The one member of staff on the barriers at Goodramgate knew nothing of this. </w:t>
            </w:r>
            <w:r w:rsidR="00706CE1" w:rsidRPr="00F95847">
              <w:rPr>
                <w:bCs w:val="0"/>
                <w:szCs w:val="32"/>
              </w:rPr>
              <w:t>Has CYC a plan for what happens when a barrier breaks?</w:t>
            </w:r>
          </w:p>
          <w:p w14:paraId="788B3C7E" w14:textId="77777777" w:rsidR="009323D9" w:rsidRDefault="00175EBE" w:rsidP="00A75831">
            <w:pPr>
              <w:rPr>
                <w:bCs w:val="0"/>
                <w:szCs w:val="32"/>
              </w:rPr>
            </w:pPr>
            <w:r w:rsidRPr="00175EBE">
              <w:rPr>
                <w:b/>
                <w:szCs w:val="32"/>
              </w:rPr>
              <w:t>DR</w:t>
            </w:r>
            <w:r>
              <w:rPr>
                <w:bCs w:val="0"/>
                <w:szCs w:val="32"/>
              </w:rPr>
              <w:t xml:space="preserve"> Adds point that there are problems when the barriers are inactive. Would like a specific</w:t>
            </w:r>
            <w:r w:rsidR="009323D9">
              <w:rPr>
                <w:bCs w:val="0"/>
                <w:szCs w:val="32"/>
              </w:rPr>
              <w:t xml:space="preserve"> blue badge</w:t>
            </w:r>
            <w:r>
              <w:rPr>
                <w:bCs w:val="0"/>
                <w:szCs w:val="32"/>
              </w:rPr>
              <w:t xml:space="preserve"> parking area for occasions when the barriers </w:t>
            </w:r>
            <w:r w:rsidR="00DE0FF4">
              <w:rPr>
                <w:bCs w:val="0"/>
                <w:szCs w:val="32"/>
              </w:rPr>
              <w:t>can’t</w:t>
            </w:r>
            <w:r>
              <w:rPr>
                <w:bCs w:val="0"/>
                <w:szCs w:val="32"/>
              </w:rPr>
              <w:t xml:space="preserve"> be used</w:t>
            </w:r>
            <w:del w:id="12" w:author="Diane Roworth" w:date="2025-04-15T12:20:00Z">
              <w:r w:rsidDel="00BD3688">
                <w:rPr>
                  <w:bCs w:val="0"/>
                  <w:szCs w:val="32"/>
                </w:rPr>
                <w:delText>.</w:delText>
              </w:r>
            </w:del>
            <w:r w:rsidR="009323D9">
              <w:rPr>
                <w:bCs w:val="0"/>
                <w:szCs w:val="32"/>
              </w:rPr>
              <w:t xml:space="preserve"> </w:t>
            </w:r>
          </w:p>
          <w:p w14:paraId="46F4BBDC" w14:textId="77777777" w:rsidR="009323D9" w:rsidRPr="00F13100" w:rsidRDefault="009323D9" w:rsidP="00A75831">
            <w:pPr>
              <w:rPr>
                <w:b/>
                <w:szCs w:val="32"/>
              </w:rPr>
            </w:pPr>
            <w:r w:rsidRPr="00F13100">
              <w:rPr>
                <w:b/>
                <w:szCs w:val="32"/>
              </w:rPr>
              <w:t xml:space="preserve">5.3 Roadworks impeding mobility </w:t>
            </w:r>
          </w:p>
          <w:p w14:paraId="4595013F" w14:textId="35D7C58F" w:rsidR="00175EBE" w:rsidRDefault="00175EBE" w:rsidP="00A75831">
            <w:pPr>
              <w:rPr>
                <w:bCs w:val="0"/>
                <w:szCs w:val="32"/>
              </w:rPr>
            </w:pPr>
            <w:r w:rsidRPr="00DE0FF4">
              <w:rPr>
                <w:b/>
                <w:szCs w:val="32"/>
              </w:rPr>
              <w:t>SB</w:t>
            </w:r>
            <w:r>
              <w:rPr>
                <w:bCs w:val="0"/>
                <w:szCs w:val="32"/>
              </w:rPr>
              <w:t xml:space="preserve"> Gives example </w:t>
            </w:r>
            <w:r w:rsidR="00DE0FF4">
              <w:rPr>
                <w:bCs w:val="0"/>
                <w:szCs w:val="32"/>
              </w:rPr>
              <w:t xml:space="preserve">of </w:t>
            </w:r>
            <w:r>
              <w:rPr>
                <w:bCs w:val="0"/>
                <w:szCs w:val="32"/>
              </w:rPr>
              <w:t>roadworks taking place in Fisherga</w:t>
            </w:r>
            <w:r w:rsidR="00DE0FF4">
              <w:rPr>
                <w:bCs w:val="0"/>
                <w:szCs w:val="32"/>
              </w:rPr>
              <w:t>t</w:t>
            </w:r>
            <w:r>
              <w:rPr>
                <w:bCs w:val="0"/>
                <w:szCs w:val="32"/>
              </w:rPr>
              <w:t xml:space="preserve">e on Grange St. Vehicles and bollards have been put across the dropped kerb. How is this built into CYC processes with </w:t>
            </w:r>
            <w:r w:rsidR="00404773">
              <w:rPr>
                <w:bCs w:val="0"/>
                <w:szCs w:val="32"/>
              </w:rPr>
              <w:t>roadworks?</w:t>
            </w:r>
            <w:r>
              <w:rPr>
                <w:bCs w:val="0"/>
                <w:szCs w:val="32"/>
              </w:rPr>
              <w:t xml:space="preserve"> </w:t>
            </w:r>
          </w:p>
          <w:p w14:paraId="136BB420" w14:textId="63B98022" w:rsidR="00AD2E4D" w:rsidRPr="00F95847" w:rsidRDefault="00175EBE" w:rsidP="00A75831">
            <w:pPr>
              <w:rPr>
                <w:bCs w:val="0"/>
                <w:szCs w:val="32"/>
              </w:rPr>
            </w:pPr>
            <w:r w:rsidRPr="00DE0FF4">
              <w:rPr>
                <w:b/>
                <w:szCs w:val="32"/>
              </w:rPr>
              <w:t>DR</w:t>
            </w:r>
            <w:r>
              <w:rPr>
                <w:bCs w:val="0"/>
                <w:szCs w:val="32"/>
              </w:rPr>
              <w:t xml:space="preserve"> gives example of Parliament St where a road closed notice had been placed on top of tactile paving making it unusable.</w:t>
            </w:r>
            <w:r w:rsidR="005734E5">
              <w:rPr>
                <w:bCs w:val="0"/>
                <w:szCs w:val="32"/>
              </w:rPr>
              <w:t xml:space="preserve"> This is down to the information given to contractors</w:t>
            </w:r>
            <w:ins w:id="13" w:author="Diane Roworth" w:date="2025-04-15T12:13:00Z">
              <w:r w:rsidR="00AD2E4D">
                <w:rPr>
                  <w:bCs w:val="0"/>
                  <w:szCs w:val="32"/>
                </w:rPr>
                <w:t>.</w:t>
              </w:r>
            </w:ins>
          </w:p>
        </w:tc>
      </w:tr>
      <w:tr w:rsidR="00DF1A31" w:rsidRPr="005756C2" w14:paraId="312787DA" w14:textId="77777777" w:rsidTr="00974488">
        <w:tc>
          <w:tcPr>
            <w:tcW w:w="852" w:type="dxa"/>
            <w:shd w:val="clear" w:color="auto" w:fill="auto"/>
          </w:tcPr>
          <w:p w14:paraId="010A1478" w14:textId="3A9F67AC" w:rsidR="00DF1A31" w:rsidRDefault="009323D9" w:rsidP="0045015F">
            <w:pPr>
              <w:pStyle w:val="Heading2"/>
              <w:jc w:val="center"/>
            </w:pPr>
            <w:r>
              <w:lastRenderedPageBreak/>
              <w:t>6</w:t>
            </w:r>
          </w:p>
        </w:tc>
        <w:tc>
          <w:tcPr>
            <w:tcW w:w="9213" w:type="dxa"/>
            <w:shd w:val="clear" w:color="auto" w:fill="auto"/>
          </w:tcPr>
          <w:p w14:paraId="7ABFF504" w14:textId="0DC80391" w:rsidR="00DF1A31" w:rsidRPr="00FE43B4" w:rsidRDefault="00A45ED6" w:rsidP="00F95847">
            <w:pPr>
              <w:pStyle w:val="Heading2"/>
            </w:pPr>
            <w:r w:rsidRPr="00F95847">
              <w:t>Actions</w:t>
            </w:r>
          </w:p>
        </w:tc>
      </w:tr>
      <w:tr w:rsidR="00DF1A31" w:rsidRPr="005756C2" w14:paraId="2FC79127" w14:textId="77777777" w:rsidTr="00974488">
        <w:tc>
          <w:tcPr>
            <w:tcW w:w="852" w:type="dxa"/>
            <w:shd w:val="clear" w:color="auto" w:fill="auto"/>
          </w:tcPr>
          <w:p w14:paraId="54937CB4" w14:textId="768A0004" w:rsidR="00027177" w:rsidRPr="000D3E98" w:rsidRDefault="00027177" w:rsidP="009E4FDE">
            <w:pPr>
              <w:rPr>
                <w:b/>
                <w:bCs w:val="0"/>
              </w:rPr>
            </w:pPr>
          </w:p>
        </w:tc>
        <w:tc>
          <w:tcPr>
            <w:tcW w:w="9213" w:type="dxa"/>
            <w:shd w:val="clear" w:color="auto" w:fill="auto"/>
          </w:tcPr>
          <w:p w14:paraId="7A17BFB4" w14:textId="121801A5" w:rsidR="00803F66" w:rsidRPr="00A13061" w:rsidRDefault="009323D9" w:rsidP="00A45ED6">
            <w:pPr>
              <w:rPr>
                <w:ins w:id="14" w:author="Diane Roworth" w:date="2025-04-15T23:51:00Z"/>
                <w:bCs w:val="0"/>
                <w:szCs w:val="32"/>
              </w:rPr>
            </w:pPr>
            <w:r w:rsidRPr="00A13061">
              <w:rPr>
                <w:b/>
                <w:szCs w:val="32"/>
              </w:rPr>
              <w:t>6.1 TH</w:t>
            </w:r>
            <w:r w:rsidRPr="00A13061">
              <w:rPr>
                <w:bCs w:val="0"/>
                <w:szCs w:val="32"/>
              </w:rPr>
              <w:t xml:space="preserve"> t</w:t>
            </w:r>
            <w:r w:rsidR="00A13061" w:rsidRPr="00A13061">
              <w:rPr>
                <w:bCs w:val="0"/>
                <w:szCs w:val="32"/>
              </w:rPr>
              <w:t>ry t</w:t>
            </w:r>
            <w:r w:rsidRPr="00A13061">
              <w:rPr>
                <w:bCs w:val="0"/>
                <w:szCs w:val="32"/>
              </w:rPr>
              <w:t xml:space="preserve">o </w:t>
            </w:r>
            <w:r w:rsidR="007C79ED" w:rsidRPr="00A13061">
              <w:rPr>
                <w:bCs w:val="0"/>
                <w:szCs w:val="32"/>
              </w:rPr>
              <w:t>provide a map showing any areas that blue badge holders will be excluded from in the</w:t>
            </w:r>
            <w:r w:rsidRPr="00A13061">
              <w:rPr>
                <w:bCs w:val="0"/>
                <w:szCs w:val="32"/>
              </w:rPr>
              <w:t xml:space="preserve"> sustainable transport corridor</w:t>
            </w:r>
            <w:r w:rsidR="007C79ED" w:rsidRPr="00A13061">
              <w:rPr>
                <w:bCs w:val="0"/>
                <w:szCs w:val="32"/>
              </w:rPr>
              <w:t>.</w:t>
            </w:r>
            <w:r w:rsidRPr="00A13061">
              <w:rPr>
                <w:bCs w:val="0"/>
                <w:szCs w:val="32"/>
              </w:rPr>
              <w:t xml:space="preserve"> </w:t>
            </w:r>
          </w:p>
          <w:p w14:paraId="0782872C" w14:textId="4D6864E1" w:rsidR="00A45ED6" w:rsidRPr="00F95847" w:rsidRDefault="009323D9" w:rsidP="00A45ED6">
            <w:pPr>
              <w:rPr>
                <w:bCs w:val="0"/>
                <w:szCs w:val="32"/>
              </w:rPr>
            </w:pPr>
            <w:r>
              <w:rPr>
                <w:b/>
                <w:szCs w:val="32"/>
              </w:rPr>
              <w:t xml:space="preserve">6.2 </w:t>
            </w:r>
            <w:r w:rsidR="00A45ED6" w:rsidRPr="00F95847">
              <w:rPr>
                <w:b/>
                <w:szCs w:val="32"/>
              </w:rPr>
              <w:t>TH</w:t>
            </w:r>
            <w:r w:rsidR="00A45ED6" w:rsidRPr="00F95847">
              <w:rPr>
                <w:bCs w:val="0"/>
                <w:szCs w:val="32"/>
              </w:rPr>
              <w:t xml:space="preserve"> + </w:t>
            </w:r>
            <w:r w:rsidR="00A45ED6" w:rsidRPr="00F95847">
              <w:rPr>
                <w:b/>
                <w:szCs w:val="32"/>
              </w:rPr>
              <w:t>IM</w:t>
            </w:r>
            <w:r w:rsidR="00A45ED6" w:rsidRPr="00F95847">
              <w:rPr>
                <w:bCs w:val="0"/>
                <w:szCs w:val="32"/>
              </w:rPr>
              <w:t xml:space="preserve"> to have separate meeting about bus shelters</w:t>
            </w:r>
            <w:r w:rsidR="007C79ED">
              <w:rPr>
                <w:bCs w:val="0"/>
                <w:szCs w:val="32"/>
              </w:rPr>
              <w:t>,</w:t>
            </w:r>
          </w:p>
          <w:p w14:paraId="06E4A1A8" w14:textId="18201B83" w:rsidR="00B56BC3" w:rsidRPr="00F95847" w:rsidRDefault="009323D9" w:rsidP="00A45ED6">
            <w:pPr>
              <w:rPr>
                <w:bCs w:val="0"/>
                <w:szCs w:val="32"/>
              </w:rPr>
            </w:pPr>
            <w:r>
              <w:rPr>
                <w:b/>
                <w:szCs w:val="32"/>
              </w:rPr>
              <w:lastRenderedPageBreak/>
              <w:t>6.3</w:t>
            </w:r>
            <w:r w:rsidR="007C79ED">
              <w:rPr>
                <w:b/>
                <w:szCs w:val="32"/>
              </w:rPr>
              <w:t xml:space="preserve"> </w:t>
            </w:r>
            <w:r w:rsidR="00B56BC3" w:rsidRPr="00F95847">
              <w:rPr>
                <w:b/>
                <w:szCs w:val="32"/>
              </w:rPr>
              <w:t>TH</w:t>
            </w:r>
            <w:r w:rsidR="00B56BC3" w:rsidRPr="00F95847">
              <w:rPr>
                <w:bCs w:val="0"/>
                <w:szCs w:val="32"/>
              </w:rPr>
              <w:t xml:space="preserve"> will get in touch with </w:t>
            </w:r>
            <w:r w:rsidR="00404773">
              <w:rPr>
                <w:bCs w:val="0"/>
                <w:szCs w:val="32"/>
              </w:rPr>
              <w:t xml:space="preserve">Council </w:t>
            </w:r>
            <w:r w:rsidR="00B56BC3" w:rsidRPr="00F95847">
              <w:rPr>
                <w:bCs w:val="0"/>
                <w:szCs w:val="32"/>
              </w:rPr>
              <w:t>E</w:t>
            </w:r>
            <w:r w:rsidR="00404773">
              <w:rPr>
                <w:bCs w:val="0"/>
                <w:szCs w:val="32"/>
              </w:rPr>
              <w:t xml:space="preserve">lectric </w:t>
            </w:r>
            <w:r w:rsidR="00B56BC3" w:rsidRPr="00F95847">
              <w:rPr>
                <w:bCs w:val="0"/>
                <w:szCs w:val="32"/>
              </w:rPr>
              <w:t>V</w:t>
            </w:r>
            <w:r w:rsidR="00404773">
              <w:rPr>
                <w:bCs w:val="0"/>
                <w:szCs w:val="32"/>
              </w:rPr>
              <w:t>ehicle</w:t>
            </w:r>
            <w:r w:rsidR="00B56BC3" w:rsidRPr="00F95847">
              <w:rPr>
                <w:bCs w:val="0"/>
                <w:szCs w:val="32"/>
              </w:rPr>
              <w:t xml:space="preserve"> team about spec</w:t>
            </w:r>
            <w:r w:rsidR="00404773">
              <w:rPr>
                <w:bCs w:val="0"/>
                <w:szCs w:val="32"/>
              </w:rPr>
              <w:t>ification</w:t>
            </w:r>
            <w:r>
              <w:rPr>
                <w:bCs w:val="0"/>
                <w:szCs w:val="32"/>
              </w:rPr>
              <w:t>/</w:t>
            </w:r>
            <w:r w:rsidR="007C79ED">
              <w:rPr>
                <w:bCs w:val="0"/>
                <w:szCs w:val="32"/>
              </w:rPr>
              <w:t xml:space="preserve">accessibility </w:t>
            </w:r>
            <w:r w:rsidR="007C79ED" w:rsidRPr="00F95847">
              <w:rPr>
                <w:bCs w:val="0"/>
                <w:szCs w:val="32"/>
              </w:rPr>
              <w:t>of</w:t>
            </w:r>
            <w:r w:rsidR="00B56BC3" w:rsidRPr="00F95847">
              <w:rPr>
                <w:bCs w:val="0"/>
                <w:szCs w:val="32"/>
              </w:rPr>
              <w:t xml:space="preserve"> Hyper hub spaces</w:t>
            </w:r>
            <w:r w:rsidR="00404773">
              <w:rPr>
                <w:bCs w:val="0"/>
                <w:szCs w:val="32"/>
              </w:rPr>
              <w:t>.</w:t>
            </w:r>
          </w:p>
          <w:p w14:paraId="568EF531" w14:textId="2A128E4A" w:rsidR="00897D47" w:rsidRPr="00F95847" w:rsidRDefault="009323D9" w:rsidP="00A45ED6">
            <w:pPr>
              <w:rPr>
                <w:bCs w:val="0"/>
                <w:szCs w:val="32"/>
              </w:rPr>
            </w:pPr>
            <w:r>
              <w:rPr>
                <w:b/>
                <w:szCs w:val="32"/>
              </w:rPr>
              <w:t>6.4</w:t>
            </w:r>
            <w:r w:rsidR="007C79ED">
              <w:rPr>
                <w:b/>
                <w:szCs w:val="32"/>
              </w:rPr>
              <w:t xml:space="preserve"> </w:t>
            </w:r>
            <w:r w:rsidR="00897D47" w:rsidRPr="00F95847">
              <w:rPr>
                <w:b/>
                <w:szCs w:val="32"/>
              </w:rPr>
              <w:t>TH</w:t>
            </w:r>
            <w:r w:rsidR="00897D47" w:rsidRPr="00F95847">
              <w:rPr>
                <w:bCs w:val="0"/>
                <w:szCs w:val="32"/>
              </w:rPr>
              <w:t xml:space="preserve"> will follow up with Arriva about scooters</w:t>
            </w:r>
            <w:r w:rsidR="00404773">
              <w:rPr>
                <w:bCs w:val="0"/>
                <w:szCs w:val="32"/>
              </w:rPr>
              <w:t xml:space="preserve"> re </w:t>
            </w:r>
            <w:r w:rsidR="00404773" w:rsidRPr="00404773">
              <w:rPr>
                <w:b/>
                <w:szCs w:val="32"/>
              </w:rPr>
              <w:t>SB</w:t>
            </w:r>
            <w:r w:rsidR="00404773">
              <w:rPr>
                <w:bCs w:val="0"/>
                <w:szCs w:val="32"/>
              </w:rPr>
              <w:t>’s query.</w:t>
            </w:r>
          </w:p>
          <w:p w14:paraId="345F51A4" w14:textId="41A19861" w:rsidR="00175EBE" w:rsidRDefault="007C79ED" w:rsidP="00A45ED6">
            <w:pPr>
              <w:rPr>
                <w:bCs w:val="0"/>
                <w:szCs w:val="32"/>
              </w:rPr>
            </w:pPr>
            <w:r>
              <w:rPr>
                <w:b/>
                <w:szCs w:val="32"/>
              </w:rPr>
              <w:t xml:space="preserve">6.5 </w:t>
            </w:r>
            <w:r w:rsidR="00706CE1" w:rsidRPr="00F95847">
              <w:rPr>
                <w:b/>
                <w:szCs w:val="32"/>
              </w:rPr>
              <w:t xml:space="preserve">TH </w:t>
            </w:r>
            <w:r w:rsidR="00706CE1" w:rsidRPr="00F95847">
              <w:rPr>
                <w:bCs w:val="0"/>
                <w:szCs w:val="32"/>
              </w:rPr>
              <w:t xml:space="preserve">will send an email to </w:t>
            </w:r>
            <w:r w:rsidR="00706CE1" w:rsidRPr="00404773">
              <w:rPr>
                <w:b/>
                <w:szCs w:val="32"/>
              </w:rPr>
              <w:t xml:space="preserve">CK </w:t>
            </w:r>
            <w:r w:rsidR="00706CE1" w:rsidRPr="00F95847">
              <w:rPr>
                <w:bCs w:val="0"/>
                <w:szCs w:val="32"/>
              </w:rPr>
              <w:t xml:space="preserve">with </w:t>
            </w:r>
            <w:r w:rsidRPr="00F95847">
              <w:rPr>
                <w:bCs w:val="0"/>
                <w:szCs w:val="32"/>
              </w:rPr>
              <w:t>email</w:t>
            </w:r>
            <w:r>
              <w:rPr>
                <w:bCs w:val="0"/>
                <w:szCs w:val="32"/>
              </w:rPr>
              <w:t xml:space="preserve"> address </w:t>
            </w:r>
            <w:r w:rsidRPr="00F95847">
              <w:rPr>
                <w:bCs w:val="0"/>
                <w:szCs w:val="32"/>
              </w:rPr>
              <w:t>of</w:t>
            </w:r>
            <w:r w:rsidR="00706CE1" w:rsidRPr="00F95847">
              <w:rPr>
                <w:bCs w:val="0"/>
                <w:szCs w:val="32"/>
              </w:rPr>
              <w:t xml:space="preserve"> project managers for YAF members to contact about specific pieces of work</w:t>
            </w:r>
            <w:r>
              <w:rPr>
                <w:bCs w:val="0"/>
                <w:szCs w:val="32"/>
              </w:rPr>
              <w:t xml:space="preserve">, </w:t>
            </w:r>
            <w:r w:rsidR="009323D9">
              <w:rPr>
                <w:bCs w:val="0"/>
                <w:szCs w:val="32"/>
              </w:rPr>
              <w:t>rather than sending queries to him.</w:t>
            </w:r>
            <w:r w:rsidR="00706CE1">
              <w:rPr>
                <w:bCs w:val="0"/>
                <w:szCs w:val="32"/>
              </w:rPr>
              <w:t xml:space="preserve"> </w:t>
            </w:r>
          </w:p>
          <w:p w14:paraId="29941EB0" w14:textId="1EFFF759" w:rsidR="00175EBE" w:rsidRDefault="009323D9" w:rsidP="00A45ED6">
            <w:pPr>
              <w:rPr>
                <w:bCs w:val="0"/>
                <w:szCs w:val="32"/>
              </w:rPr>
            </w:pPr>
            <w:r>
              <w:rPr>
                <w:b/>
                <w:szCs w:val="32"/>
              </w:rPr>
              <w:t>6.</w:t>
            </w:r>
            <w:r w:rsidR="007C79ED">
              <w:rPr>
                <w:b/>
                <w:szCs w:val="32"/>
              </w:rPr>
              <w:t xml:space="preserve">6 </w:t>
            </w:r>
            <w:r w:rsidR="00175EBE" w:rsidRPr="00404773">
              <w:rPr>
                <w:b/>
                <w:szCs w:val="32"/>
              </w:rPr>
              <w:t>DS</w:t>
            </w:r>
            <w:r w:rsidR="00175EBE">
              <w:rPr>
                <w:bCs w:val="0"/>
                <w:szCs w:val="32"/>
              </w:rPr>
              <w:t xml:space="preserve"> to find out what CYC plan is when one of the</w:t>
            </w:r>
            <w:r w:rsidR="007C79ED">
              <w:rPr>
                <w:bCs w:val="0"/>
                <w:szCs w:val="32"/>
              </w:rPr>
              <w:t xml:space="preserve"> Hostile Vehicle Management</w:t>
            </w:r>
            <w:r w:rsidR="00175EBE">
              <w:rPr>
                <w:bCs w:val="0"/>
                <w:szCs w:val="32"/>
              </w:rPr>
              <w:t xml:space="preserve"> barriers is not working. </w:t>
            </w:r>
            <w:r w:rsidR="007C79ED">
              <w:rPr>
                <w:bCs w:val="0"/>
                <w:szCs w:val="32"/>
              </w:rPr>
              <w:t>Also whether</w:t>
            </w:r>
            <w:r w:rsidR="00175EBE">
              <w:rPr>
                <w:bCs w:val="0"/>
                <w:szCs w:val="32"/>
              </w:rPr>
              <w:t xml:space="preserve"> there can be a specific</w:t>
            </w:r>
            <w:r>
              <w:rPr>
                <w:bCs w:val="0"/>
                <w:szCs w:val="32"/>
              </w:rPr>
              <w:t xml:space="preserve"> blue </w:t>
            </w:r>
            <w:r w:rsidR="007C79ED">
              <w:rPr>
                <w:bCs w:val="0"/>
                <w:szCs w:val="32"/>
              </w:rPr>
              <w:t>badge parking</w:t>
            </w:r>
            <w:r w:rsidR="00175EBE">
              <w:rPr>
                <w:bCs w:val="0"/>
                <w:szCs w:val="32"/>
              </w:rPr>
              <w:t xml:space="preserve"> area for occasions when the barriers </w:t>
            </w:r>
            <w:r w:rsidR="007C79ED">
              <w:rPr>
                <w:bCs w:val="0"/>
                <w:szCs w:val="32"/>
              </w:rPr>
              <w:t>can’t</w:t>
            </w:r>
            <w:r w:rsidR="00175EBE">
              <w:rPr>
                <w:bCs w:val="0"/>
                <w:szCs w:val="32"/>
              </w:rPr>
              <w:t xml:space="preserve"> be used. </w:t>
            </w:r>
          </w:p>
          <w:p w14:paraId="0EDBBCC4" w14:textId="29C93F39" w:rsidR="005734E5" w:rsidRDefault="009323D9" w:rsidP="00A45ED6">
            <w:pPr>
              <w:rPr>
                <w:bCs w:val="0"/>
                <w:szCs w:val="32"/>
              </w:rPr>
            </w:pPr>
            <w:r>
              <w:rPr>
                <w:b/>
                <w:szCs w:val="32"/>
              </w:rPr>
              <w:t>6.6</w:t>
            </w:r>
            <w:r w:rsidR="007C79ED">
              <w:rPr>
                <w:b/>
                <w:szCs w:val="32"/>
              </w:rPr>
              <w:t xml:space="preserve"> </w:t>
            </w:r>
            <w:r w:rsidR="005734E5" w:rsidRPr="00404773">
              <w:rPr>
                <w:b/>
                <w:szCs w:val="32"/>
              </w:rPr>
              <w:t>DS</w:t>
            </w:r>
            <w:r w:rsidR="005734E5">
              <w:rPr>
                <w:bCs w:val="0"/>
                <w:szCs w:val="32"/>
              </w:rPr>
              <w:t xml:space="preserve"> to follow up about accessibility information given by CYC to contractors doing roadworks</w:t>
            </w:r>
          </w:p>
          <w:p w14:paraId="6E501C92" w14:textId="77777777" w:rsidR="0099537E" w:rsidRDefault="009323D9" w:rsidP="00A45ED6">
            <w:pPr>
              <w:rPr>
                <w:bCs w:val="0"/>
                <w:szCs w:val="32"/>
              </w:rPr>
            </w:pPr>
            <w:r w:rsidRPr="007C79ED">
              <w:rPr>
                <w:b/>
                <w:szCs w:val="32"/>
              </w:rPr>
              <w:t>6.7</w:t>
            </w:r>
            <w:r>
              <w:rPr>
                <w:bCs w:val="0"/>
                <w:szCs w:val="32"/>
              </w:rPr>
              <w:t xml:space="preserve"> </w:t>
            </w:r>
            <w:r w:rsidRPr="009323D9">
              <w:rPr>
                <w:b/>
                <w:szCs w:val="32"/>
              </w:rPr>
              <w:t>DS</w:t>
            </w:r>
            <w:r>
              <w:rPr>
                <w:bCs w:val="0"/>
                <w:szCs w:val="32"/>
              </w:rPr>
              <w:t xml:space="preserve"> to advise if WAV cancellations </w:t>
            </w:r>
            <w:r w:rsidR="007C79ED">
              <w:rPr>
                <w:bCs w:val="0"/>
                <w:szCs w:val="32"/>
              </w:rPr>
              <w:t xml:space="preserve">were made by </w:t>
            </w:r>
            <w:r>
              <w:rPr>
                <w:bCs w:val="0"/>
                <w:szCs w:val="32"/>
              </w:rPr>
              <w:t>individual</w:t>
            </w:r>
            <w:r w:rsidR="007C79ED">
              <w:rPr>
                <w:bCs w:val="0"/>
                <w:szCs w:val="32"/>
              </w:rPr>
              <w:t>s</w:t>
            </w:r>
            <w:r>
              <w:rPr>
                <w:bCs w:val="0"/>
                <w:szCs w:val="32"/>
              </w:rPr>
              <w:t xml:space="preserve"> or compan</w:t>
            </w:r>
            <w:r w:rsidR="007C79ED">
              <w:rPr>
                <w:bCs w:val="0"/>
                <w:szCs w:val="32"/>
              </w:rPr>
              <w:t>ies.</w:t>
            </w:r>
          </w:p>
          <w:p w14:paraId="3923DC4F" w14:textId="2BFD07ED" w:rsidR="007C79ED" w:rsidRPr="009323D9" w:rsidRDefault="007C79ED" w:rsidP="00A45ED6">
            <w:pPr>
              <w:rPr>
                <w:bCs w:val="0"/>
                <w:szCs w:val="32"/>
              </w:rPr>
            </w:pPr>
            <w:r w:rsidRPr="00A13061">
              <w:rPr>
                <w:bCs w:val="0"/>
                <w:szCs w:val="32"/>
              </w:rPr>
              <w:t xml:space="preserve">6.8 </w:t>
            </w:r>
            <w:r w:rsidRPr="00A13061">
              <w:rPr>
                <w:b/>
                <w:szCs w:val="32"/>
              </w:rPr>
              <w:t>TH</w:t>
            </w:r>
            <w:r w:rsidRPr="00A13061">
              <w:rPr>
                <w:bCs w:val="0"/>
                <w:szCs w:val="32"/>
              </w:rPr>
              <w:t xml:space="preserve"> to respond to </w:t>
            </w:r>
            <w:r w:rsidRPr="00A13061">
              <w:rPr>
                <w:b/>
                <w:szCs w:val="32"/>
              </w:rPr>
              <w:t xml:space="preserve">DR’s </w:t>
            </w:r>
            <w:r w:rsidRPr="00A13061">
              <w:rPr>
                <w:bCs w:val="0"/>
                <w:szCs w:val="32"/>
              </w:rPr>
              <w:t>email about the Local Cycling Walking and Infrastructure Plan.</w:t>
            </w:r>
          </w:p>
        </w:tc>
      </w:tr>
      <w:tr w:rsidR="00F205F8" w:rsidRPr="005756C2" w14:paraId="10D202E0" w14:textId="77777777" w:rsidTr="00974488">
        <w:tc>
          <w:tcPr>
            <w:tcW w:w="852" w:type="dxa"/>
            <w:shd w:val="clear" w:color="auto" w:fill="auto"/>
          </w:tcPr>
          <w:p w14:paraId="794F520A" w14:textId="03FCD337" w:rsidR="00F205F8" w:rsidRDefault="00E0082A" w:rsidP="000C5999">
            <w:pPr>
              <w:pStyle w:val="Heading2"/>
            </w:pPr>
            <w:r>
              <w:lastRenderedPageBreak/>
              <w:t>6</w:t>
            </w:r>
          </w:p>
        </w:tc>
        <w:tc>
          <w:tcPr>
            <w:tcW w:w="9213" w:type="dxa"/>
            <w:shd w:val="clear" w:color="auto" w:fill="auto"/>
          </w:tcPr>
          <w:p w14:paraId="730B3A8C" w14:textId="268DE2AE" w:rsidR="00F205F8" w:rsidRPr="004828E4" w:rsidRDefault="00B6150A" w:rsidP="000C5999">
            <w:pPr>
              <w:pStyle w:val="Heading2"/>
            </w:pPr>
            <w:r w:rsidRPr="007F2F1F">
              <w:t>Next Meeting</w:t>
            </w:r>
          </w:p>
        </w:tc>
      </w:tr>
      <w:tr w:rsidR="00F205F8" w:rsidRPr="005756C2" w14:paraId="329718E9" w14:textId="77777777" w:rsidTr="00974488">
        <w:tc>
          <w:tcPr>
            <w:tcW w:w="852" w:type="dxa"/>
            <w:shd w:val="clear" w:color="auto" w:fill="auto"/>
          </w:tcPr>
          <w:p w14:paraId="7667CB39" w14:textId="167890DC" w:rsidR="00F205F8" w:rsidRDefault="00F205F8" w:rsidP="0045015F">
            <w:pPr>
              <w:pStyle w:val="Heading2"/>
              <w:jc w:val="center"/>
            </w:pPr>
          </w:p>
        </w:tc>
        <w:tc>
          <w:tcPr>
            <w:tcW w:w="9213" w:type="dxa"/>
            <w:shd w:val="clear" w:color="auto" w:fill="auto"/>
          </w:tcPr>
          <w:p w14:paraId="06EC4EC9" w14:textId="731C3DCF" w:rsidR="00BF2013" w:rsidRPr="00BF2013" w:rsidRDefault="00404773" w:rsidP="00B6150A">
            <w:pPr>
              <w:rPr>
                <w:bCs w:val="0"/>
              </w:rPr>
            </w:pPr>
            <w:r>
              <w:rPr>
                <w:bCs w:val="0"/>
              </w:rPr>
              <w:t>Wednesday 28</w:t>
            </w:r>
            <w:r w:rsidRPr="00404773">
              <w:rPr>
                <w:bCs w:val="0"/>
                <w:vertAlign w:val="superscript"/>
              </w:rPr>
              <w:t>th</w:t>
            </w:r>
            <w:r>
              <w:rPr>
                <w:bCs w:val="0"/>
              </w:rPr>
              <w:t xml:space="preserve"> May 2025 : 10:30 am – 1 pm.</w:t>
            </w:r>
          </w:p>
        </w:tc>
      </w:tr>
    </w:tbl>
    <w:p w14:paraId="46B95B59" w14:textId="2E0C4F6F" w:rsidR="00B74A08" w:rsidRDefault="00B74A08">
      <w:pPr>
        <w:spacing w:before="0" w:after="160" w:line="259" w:lineRule="auto"/>
      </w:pPr>
    </w:p>
    <w:sectPr w:rsidR="00B74A08" w:rsidSect="00B44D59">
      <w:footerReference w:type="default" r:id="rId8"/>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B531" w14:textId="77777777" w:rsidR="0031289C" w:rsidRDefault="0031289C" w:rsidP="00147529">
      <w:r>
        <w:separator/>
      </w:r>
    </w:p>
  </w:endnote>
  <w:endnote w:type="continuationSeparator" w:id="0">
    <w:p w14:paraId="41554E6C" w14:textId="77777777" w:rsidR="0031289C" w:rsidRDefault="0031289C"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2248E831"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r w:rsidR="005879AC">
          <w:rPr>
            <w:noProof/>
          </w:rPr>
          <w:t xml:space="preserve">                                         V1.</w:t>
        </w:r>
        <w:r w:rsidR="002E6131">
          <w:rPr>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55E5" w14:textId="77777777" w:rsidR="0031289C" w:rsidRDefault="0031289C" w:rsidP="00147529">
      <w:r>
        <w:separator/>
      </w:r>
    </w:p>
  </w:footnote>
  <w:footnote w:type="continuationSeparator" w:id="0">
    <w:p w14:paraId="60BC49A5" w14:textId="77777777" w:rsidR="0031289C" w:rsidRDefault="0031289C"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38"/>
    <w:multiLevelType w:val="hybridMultilevel"/>
    <w:tmpl w:val="4B324286"/>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1"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31435"/>
    <w:multiLevelType w:val="hybridMultilevel"/>
    <w:tmpl w:val="48D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09BC"/>
    <w:multiLevelType w:val="hybridMultilevel"/>
    <w:tmpl w:val="61D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16C97"/>
    <w:multiLevelType w:val="hybridMultilevel"/>
    <w:tmpl w:val="DBA26A04"/>
    <w:lvl w:ilvl="0" w:tplc="B240D0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F5125A"/>
    <w:multiLevelType w:val="hybridMultilevel"/>
    <w:tmpl w:val="D4264A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81CE8"/>
    <w:multiLevelType w:val="hybridMultilevel"/>
    <w:tmpl w:val="186E7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1C65574"/>
    <w:multiLevelType w:val="hybridMultilevel"/>
    <w:tmpl w:val="FFBA3A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204DE"/>
    <w:multiLevelType w:val="hybridMultilevel"/>
    <w:tmpl w:val="AA7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1670F"/>
    <w:multiLevelType w:val="hybridMultilevel"/>
    <w:tmpl w:val="06FE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16CBA"/>
    <w:multiLevelType w:val="hybridMultilevel"/>
    <w:tmpl w:val="FB1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06069"/>
    <w:multiLevelType w:val="hybridMultilevel"/>
    <w:tmpl w:val="BBC2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84070"/>
    <w:multiLevelType w:val="hybridMultilevel"/>
    <w:tmpl w:val="91CE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D951D9"/>
    <w:multiLevelType w:val="hybridMultilevel"/>
    <w:tmpl w:val="61D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D78DD"/>
    <w:multiLevelType w:val="hybridMultilevel"/>
    <w:tmpl w:val="C54C9672"/>
    <w:lvl w:ilvl="0" w:tplc="389E53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90738"/>
    <w:multiLevelType w:val="hybridMultilevel"/>
    <w:tmpl w:val="3F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E3278"/>
    <w:multiLevelType w:val="hybridMultilevel"/>
    <w:tmpl w:val="03DC8E60"/>
    <w:lvl w:ilvl="0" w:tplc="B240D050">
      <w:start w:val="1"/>
      <w:numFmt w:val="bullet"/>
      <w:lvlText w:val=""/>
      <w:lvlJc w:val="left"/>
      <w:pPr>
        <w:ind w:left="426" w:hanging="360"/>
      </w:pPr>
      <w:rPr>
        <w:rFonts w:ascii="Symbol" w:hAnsi="Symbol" w:hint="default"/>
      </w:rPr>
    </w:lvl>
    <w:lvl w:ilvl="1" w:tplc="906E65D4">
      <w:start w:val="1"/>
      <w:numFmt w:val="bullet"/>
      <w:lvlText w:val=""/>
      <w:lvlJc w:val="left"/>
      <w:pPr>
        <w:ind w:left="1146" w:hanging="360"/>
      </w:pPr>
      <w:rPr>
        <w:rFonts w:ascii="Symbol" w:hAnsi="Symbol"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0" w15:restartNumberingAfterBreak="0">
    <w:nsid w:val="67D76EC6"/>
    <w:multiLevelType w:val="hybridMultilevel"/>
    <w:tmpl w:val="4F668C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B20B58"/>
    <w:multiLevelType w:val="hybridMultilevel"/>
    <w:tmpl w:val="A3C8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D5FD9"/>
    <w:multiLevelType w:val="hybridMultilevel"/>
    <w:tmpl w:val="9778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8B6C2F"/>
    <w:multiLevelType w:val="hybridMultilevel"/>
    <w:tmpl w:val="4D1C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768F7"/>
    <w:multiLevelType w:val="hybridMultilevel"/>
    <w:tmpl w:val="28EE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01C6C"/>
    <w:multiLevelType w:val="multilevel"/>
    <w:tmpl w:val="3FE6B90E"/>
    <w:lvl w:ilvl="0">
      <w:start w:val="4"/>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num w:numId="1" w16cid:durableId="95641522">
    <w:abstractNumId w:val="1"/>
  </w:num>
  <w:num w:numId="2" w16cid:durableId="511385065">
    <w:abstractNumId w:val="9"/>
  </w:num>
  <w:num w:numId="3" w16cid:durableId="248464959">
    <w:abstractNumId w:val="8"/>
  </w:num>
  <w:num w:numId="4" w16cid:durableId="805662946">
    <w:abstractNumId w:val="17"/>
  </w:num>
  <w:num w:numId="5" w16cid:durableId="1469319577">
    <w:abstractNumId w:val="18"/>
  </w:num>
  <w:num w:numId="6" w16cid:durableId="4747481">
    <w:abstractNumId w:val="3"/>
  </w:num>
  <w:num w:numId="7" w16cid:durableId="133450395">
    <w:abstractNumId w:val="14"/>
  </w:num>
  <w:num w:numId="8" w16cid:durableId="1982148706">
    <w:abstractNumId w:val="22"/>
  </w:num>
  <w:num w:numId="9" w16cid:durableId="1694457107">
    <w:abstractNumId w:val="23"/>
  </w:num>
  <w:num w:numId="10" w16cid:durableId="1570072679">
    <w:abstractNumId w:val="19"/>
  </w:num>
  <w:num w:numId="11" w16cid:durableId="1917281056">
    <w:abstractNumId w:val="4"/>
  </w:num>
  <w:num w:numId="12" w16cid:durableId="1471627258">
    <w:abstractNumId w:val="19"/>
    <w:lvlOverride w:ilvl="0">
      <w:startOverride w:val="1"/>
    </w:lvlOverride>
  </w:num>
  <w:num w:numId="13" w16cid:durableId="372849250">
    <w:abstractNumId w:val="7"/>
  </w:num>
  <w:num w:numId="14" w16cid:durableId="80688522">
    <w:abstractNumId w:val="6"/>
  </w:num>
  <w:num w:numId="15" w16cid:durableId="1151101124">
    <w:abstractNumId w:val="5"/>
  </w:num>
  <w:num w:numId="16" w16cid:durableId="2051147099">
    <w:abstractNumId w:val="12"/>
  </w:num>
  <w:num w:numId="17" w16cid:durableId="1485464413">
    <w:abstractNumId w:val="11"/>
  </w:num>
  <w:num w:numId="18" w16cid:durableId="1696420860">
    <w:abstractNumId w:val="10"/>
  </w:num>
  <w:num w:numId="19" w16cid:durableId="1835993587">
    <w:abstractNumId w:val="15"/>
  </w:num>
  <w:num w:numId="20" w16cid:durableId="1536310191">
    <w:abstractNumId w:val="24"/>
  </w:num>
  <w:num w:numId="21" w16cid:durableId="852305922">
    <w:abstractNumId w:val="0"/>
  </w:num>
  <w:num w:numId="22" w16cid:durableId="37124978">
    <w:abstractNumId w:val="20"/>
  </w:num>
  <w:num w:numId="23" w16cid:durableId="796333871">
    <w:abstractNumId w:val="2"/>
  </w:num>
  <w:num w:numId="24" w16cid:durableId="1425956705">
    <w:abstractNumId w:val="13"/>
  </w:num>
  <w:num w:numId="25" w16cid:durableId="448084704">
    <w:abstractNumId w:val="21"/>
  </w:num>
  <w:num w:numId="26" w16cid:durableId="575213409">
    <w:abstractNumId w:val="16"/>
  </w:num>
  <w:num w:numId="27" w16cid:durableId="1905556324">
    <w:abstractNumId w:val="2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Roworth">
    <w15:presenceInfo w15:providerId="Windows Live" w15:userId="818cc838999d7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21B28"/>
    <w:rsid w:val="0002508F"/>
    <w:rsid w:val="00027177"/>
    <w:rsid w:val="000329AE"/>
    <w:rsid w:val="00036A2D"/>
    <w:rsid w:val="000410C7"/>
    <w:rsid w:val="00045CD2"/>
    <w:rsid w:val="00047359"/>
    <w:rsid w:val="000510B0"/>
    <w:rsid w:val="000532DC"/>
    <w:rsid w:val="00065408"/>
    <w:rsid w:val="00065C36"/>
    <w:rsid w:val="00065D43"/>
    <w:rsid w:val="00067149"/>
    <w:rsid w:val="0007058E"/>
    <w:rsid w:val="00074524"/>
    <w:rsid w:val="00075292"/>
    <w:rsid w:val="00076E04"/>
    <w:rsid w:val="0008101F"/>
    <w:rsid w:val="00081C46"/>
    <w:rsid w:val="00083CFC"/>
    <w:rsid w:val="000845C2"/>
    <w:rsid w:val="0008551A"/>
    <w:rsid w:val="000901DE"/>
    <w:rsid w:val="00092E07"/>
    <w:rsid w:val="000A406B"/>
    <w:rsid w:val="000A5302"/>
    <w:rsid w:val="000C5158"/>
    <w:rsid w:val="000C5999"/>
    <w:rsid w:val="000D0A8E"/>
    <w:rsid w:val="000D11B8"/>
    <w:rsid w:val="000D3E98"/>
    <w:rsid w:val="000F0D78"/>
    <w:rsid w:val="0010422B"/>
    <w:rsid w:val="00114FD2"/>
    <w:rsid w:val="00116870"/>
    <w:rsid w:val="0012190B"/>
    <w:rsid w:val="00125EE2"/>
    <w:rsid w:val="00133A92"/>
    <w:rsid w:val="00137801"/>
    <w:rsid w:val="00140627"/>
    <w:rsid w:val="00147529"/>
    <w:rsid w:val="00164337"/>
    <w:rsid w:val="00171695"/>
    <w:rsid w:val="00173956"/>
    <w:rsid w:val="00173BA1"/>
    <w:rsid w:val="00174124"/>
    <w:rsid w:val="001751C7"/>
    <w:rsid w:val="001754F7"/>
    <w:rsid w:val="00175EBE"/>
    <w:rsid w:val="00176ED7"/>
    <w:rsid w:val="00177E79"/>
    <w:rsid w:val="00184DAF"/>
    <w:rsid w:val="001857E1"/>
    <w:rsid w:val="0018659C"/>
    <w:rsid w:val="0019522E"/>
    <w:rsid w:val="001A39E8"/>
    <w:rsid w:val="001A4257"/>
    <w:rsid w:val="001A45B9"/>
    <w:rsid w:val="001A4768"/>
    <w:rsid w:val="001A77D5"/>
    <w:rsid w:val="001C10BE"/>
    <w:rsid w:val="001C5F82"/>
    <w:rsid w:val="001D33EB"/>
    <w:rsid w:val="001D48CD"/>
    <w:rsid w:val="001E0EC8"/>
    <w:rsid w:val="001E3F95"/>
    <w:rsid w:val="001F1533"/>
    <w:rsid w:val="001F22F5"/>
    <w:rsid w:val="001F359F"/>
    <w:rsid w:val="001F3EB9"/>
    <w:rsid w:val="00205DCC"/>
    <w:rsid w:val="00207E1B"/>
    <w:rsid w:val="00213A4F"/>
    <w:rsid w:val="00217A67"/>
    <w:rsid w:val="00220E66"/>
    <w:rsid w:val="002254AC"/>
    <w:rsid w:val="00226A32"/>
    <w:rsid w:val="002371C9"/>
    <w:rsid w:val="0024765F"/>
    <w:rsid w:val="00252EBA"/>
    <w:rsid w:val="00254FA8"/>
    <w:rsid w:val="0026182E"/>
    <w:rsid w:val="00267992"/>
    <w:rsid w:val="00272062"/>
    <w:rsid w:val="00274DCF"/>
    <w:rsid w:val="00280796"/>
    <w:rsid w:val="002808B8"/>
    <w:rsid w:val="00290BCC"/>
    <w:rsid w:val="0029481B"/>
    <w:rsid w:val="002A21D0"/>
    <w:rsid w:val="002A4D08"/>
    <w:rsid w:val="002B1E7F"/>
    <w:rsid w:val="002B3CEA"/>
    <w:rsid w:val="002B41F5"/>
    <w:rsid w:val="002B5583"/>
    <w:rsid w:val="002C3178"/>
    <w:rsid w:val="002C6B97"/>
    <w:rsid w:val="002D6775"/>
    <w:rsid w:val="002E16DA"/>
    <w:rsid w:val="002E6131"/>
    <w:rsid w:val="002F1466"/>
    <w:rsid w:val="002F6FAC"/>
    <w:rsid w:val="00300BF3"/>
    <w:rsid w:val="00304DA5"/>
    <w:rsid w:val="003059DF"/>
    <w:rsid w:val="003072E8"/>
    <w:rsid w:val="00311E88"/>
    <w:rsid w:val="003120BA"/>
    <w:rsid w:val="0031289C"/>
    <w:rsid w:val="00327A8B"/>
    <w:rsid w:val="00342CC1"/>
    <w:rsid w:val="00345F07"/>
    <w:rsid w:val="003470FE"/>
    <w:rsid w:val="00366354"/>
    <w:rsid w:val="003748FB"/>
    <w:rsid w:val="0038078E"/>
    <w:rsid w:val="00384DCC"/>
    <w:rsid w:val="00385734"/>
    <w:rsid w:val="00394917"/>
    <w:rsid w:val="003A5106"/>
    <w:rsid w:val="003B378C"/>
    <w:rsid w:val="003B5F03"/>
    <w:rsid w:val="003C13C1"/>
    <w:rsid w:val="003C2E00"/>
    <w:rsid w:val="003D0AA4"/>
    <w:rsid w:val="003D44EB"/>
    <w:rsid w:val="003D45B7"/>
    <w:rsid w:val="003E1E95"/>
    <w:rsid w:val="003F2CF3"/>
    <w:rsid w:val="003F7AF2"/>
    <w:rsid w:val="00400158"/>
    <w:rsid w:val="00400329"/>
    <w:rsid w:val="00404773"/>
    <w:rsid w:val="004073EC"/>
    <w:rsid w:val="00414EEF"/>
    <w:rsid w:val="004164FE"/>
    <w:rsid w:val="00425AFE"/>
    <w:rsid w:val="004302C8"/>
    <w:rsid w:val="00434DC6"/>
    <w:rsid w:val="00442A10"/>
    <w:rsid w:val="00442EF1"/>
    <w:rsid w:val="00443EEC"/>
    <w:rsid w:val="0044573A"/>
    <w:rsid w:val="0045015F"/>
    <w:rsid w:val="00460168"/>
    <w:rsid w:val="004650E7"/>
    <w:rsid w:val="00466986"/>
    <w:rsid w:val="004715DD"/>
    <w:rsid w:val="004723D2"/>
    <w:rsid w:val="00474156"/>
    <w:rsid w:val="004828E4"/>
    <w:rsid w:val="00483807"/>
    <w:rsid w:val="0048574A"/>
    <w:rsid w:val="004857F3"/>
    <w:rsid w:val="00493263"/>
    <w:rsid w:val="00493826"/>
    <w:rsid w:val="00497FE0"/>
    <w:rsid w:val="004A0150"/>
    <w:rsid w:val="004A39EB"/>
    <w:rsid w:val="004A3D77"/>
    <w:rsid w:val="004B45D0"/>
    <w:rsid w:val="004B47E4"/>
    <w:rsid w:val="004C067E"/>
    <w:rsid w:val="004C5041"/>
    <w:rsid w:val="004D281C"/>
    <w:rsid w:val="004D60FB"/>
    <w:rsid w:val="005002A3"/>
    <w:rsid w:val="005015C7"/>
    <w:rsid w:val="00501CC7"/>
    <w:rsid w:val="00515AB1"/>
    <w:rsid w:val="005239B2"/>
    <w:rsid w:val="00526E6B"/>
    <w:rsid w:val="00532D09"/>
    <w:rsid w:val="00532DAC"/>
    <w:rsid w:val="00544C64"/>
    <w:rsid w:val="00553947"/>
    <w:rsid w:val="00555F0D"/>
    <w:rsid w:val="00556B9B"/>
    <w:rsid w:val="00556C73"/>
    <w:rsid w:val="005620EA"/>
    <w:rsid w:val="00562F63"/>
    <w:rsid w:val="00563C0B"/>
    <w:rsid w:val="0056719B"/>
    <w:rsid w:val="005734E5"/>
    <w:rsid w:val="00573C92"/>
    <w:rsid w:val="00573F53"/>
    <w:rsid w:val="005756C2"/>
    <w:rsid w:val="00586093"/>
    <w:rsid w:val="005879AC"/>
    <w:rsid w:val="00590059"/>
    <w:rsid w:val="00593818"/>
    <w:rsid w:val="00594989"/>
    <w:rsid w:val="005964C6"/>
    <w:rsid w:val="005A24B1"/>
    <w:rsid w:val="005C3E26"/>
    <w:rsid w:val="005C58D5"/>
    <w:rsid w:val="005D5291"/>
    <w:rsid w:val="005E49E3"/>
    <w:rsid w:val="005E698A"/>
    <w:rsid w:val="005E7EE2"/>
    <w:rsid w:val="005F18C2"/>
    <w:rsid w:val="005F20C1"/>
    <w:rsid w:val="0060226E"/>
    <w:rsid w:val="00603E90"/>
    <w:rsid w:val="00604649"/>
    <w:rsid w:val="00605C42"/>
    <w:rsid w:val="006074DB"/>
    <w:rsid w:val="0062135B"/>
    <w:rsid w:val="00624343"/>
    <w:rsid w:val="00624C60"/>
    <w:rsid w:val="00626A5B"/>
    <w:rsid w:val="00635007"/>
    <w:rsid w:val="0064129D"/>
    <w:rsid w:val="00643C0D"/>
    <w:rsid w:val="00644305"/>
    <w:rsid w:val="0064581F"/>
    <w:rsid w:val="00646576"/>
    <w:rsid w:val="006467F3"/>
    <w:rsid w:val="006518DB"/>
    <w:rsid w:val="0065307E"/>
    <w:rsid w:val="00654028"/>
    <w:rsid w:val="00665EC6"/>
    <w:rsid w:val="006702EB"/>
    <w:rsid w:val="006713AA"/>
    <w:rsid w:val="0067737A"/>
    <w:rsid w:val="006810A4"/>
    <w:rsid w:val="006830C7"/>
    <w:rsid w:val="00691F95"/>
    <w:rsid w:val="006A257A"/>
    <w:rsid w:val="006A70A2"/>
    <w:rsid w:val="006B0538"/>
    <w:rsid w:val="006B402D"/>
    <w:rsid w:val="006B4EBB"/>
    <w:rsid w:val="006C250F"/>
    <w:rsid w:val="006C3937"/>
    <w:rsid w:val="006D24D6"/>
    <w:rsid w:val="006D2C01"/>
    <w:rsid w:val="006D4C3B"/>
    <w:rsid w:val="006E08F1"/>
    <w:rsid w:val="006E41BA"/>
    <w:rsid w:val="006E549E"/>
    <w:rsid w:val="006F00DC"/>
    <w:rsid w:val="006F0592"/>
    <w:rsid w:val="00701A6B"/>
    <w:rsid w:val="00706CE1"/>
    <w:rsid w:val="0070710D"/>
    <w:rsid w:val="00713B9B"/>
    <w:rsid w:val="00717588"/>
    <w:rsid w:val="00733F66"/>
    <w:rsid w:val="00737A38"/>
    <w:rsid w:val="00745973"/>
    <w:rsid w:val="00753C39"/>
    <w:rsid w:val="00755063"/>
    <w:rsid w:val="00755E44"/>
    <w:rsid w:val="00756F10"/>
    <w:rsid w:val="00756FAC"/>
    <w:rsid w:val="007621EF"/>
    <w:rsid w:val="007670DC"/>
    <w:rsid w:val="007737AB"/>
    <w:rsid w:val="00776836"/>
    <w:rsid w:val="007774ED"/>
    <w:rsid w:val="007802F9"/>
    <w:rsid w:val="0078755C"/>
    <w:rsid w:val="00793F0F"/>
    <w:rsid w:val="007A652D"/>
    <w:rsid w:val="007B6F5C"/>
    <w:rsid w:val="007B7D29"/>
    <w:rsid w:val="007C0F51"/>
    <w:rsid w:val="007C1C3E"/>
    <w:rsid w:val="007C205B"/>
    <w:rsid w:val="007C7224"/>
    <w:rsid w:val="007C79ED"/>
    <w:rsid w:val="007C7C79"/>
    <w:rsid w:val="007D0BD7"/>
    <w:rsid w:val="007E3B77"/>
    <w:rsid w:val="007E4E89"/>
    <w:rsid w:val="007F2F1F"/>
    <w:rsid w:val="007F359C"/>
    <w:rsid w:val="00801723"/>
    <w:rsid w:val="00803F66"/>
    <w:rsid w:val="00812563"/>
    <w:rsid w:val="0081433A"/>
    <w:rsid w:val="0081645E"/>
    <w:rsid w:val="00824D2C"/>
    <w:rsid w:val="00832425"/>
    <w:rsid w:val="008639F2"/>
    <w:rsid w:val="008650C8"/>
    <w:rsid w:val="00865691"/>
    <w:rsid w:val="00870630"/>
    <w:rsid w:val="008729A1"/>
    <w:rsid w:val="00872F10"/>
    <w:rsid w:val="0087566C"/>
    <w:rsid w:val="0088062D"/>
    <w:rsid w:val="00880866"/>
    <w:rsid w:val="00884F37"/>
    <w:rsid w:val="00885584"/>
    <w:rsid w:val="00885CAB"/>
    <w:rsid w:val="00885E10"/>
    <w:rsid w:val="00890C4A"/>
    <w:rsid w:val="00892321"/>
    <w:rsid w:val="00894029"/>
    <w:rsid w:val="00897D47"/>
    <w:rsid w:val="008A0048"/>
    <w:rsid w:val="008B2450"/>
    <w:rsid w:val="008B32B6"/>
    <w:rsid w:val="008B4503"/>
    <w:rsid w:val="008C04BF"/>
    <w:rsid w:val="008C06B3"/>
    <w:rsid w:val="008D31DE"/>
    <w:rsid w:val="008D43EC"/>
    <w:rsid w:val="008D602E"/>
    <w:rsid w:val="008E7E9E"/>
    <w:rsid w:val="009027FC"/>
    <w:rsid w:val="009028A9"/>
    <w:rsid w:val="009125B8"/>
    <w:rsid w:val="00914370"/>
    <w:rsid w:val="00917F72"/>
    <w:rsid w:val="009255BA"/>
    <w:rsid w:val="00926DAE"/>
    <w:rsid w:val="009315B4"/>
    <w:rsid w:val="00931854"/>
    <w:rsid w:val="009323D9"/>
    <w:rsid w:val="0093332E"/>
    <w:rsid w:val="00933911"/>
    <w:rsid w:val="009354C7"/>
    <w:rsid w:val="0094050F"/>
    <w:rsid w:val="00945A88"/>
    <w:rsid w:val="009617BC"/>
    <w:rsid w:val="00972B92"/>
    <w:rsid w:val="00974488"/>
    <w:rsid w:val="00974D74"/>
    <w:rsid w:val="00981AFE"/>
    <w:rsid w:val="009820FB"/>
    <w:rsid w:val="0098353A"/>
    <w:rsid w:val="009936E5"/>
    <w:rsid w:val="0099537E"/>
    <w:rsid w:val="00995AF8"/>
    <w:rsid w:val="009A4384"/>
    <w:rsid w:val="009A5848"/>
    <w:rsid w:val="009A70EF"/>
    <w:rsid w:val="009B41C9"/>
    <w:rsid w:val="009C31E6"/>
    <w:rsid w:val="009C535F"/>
    <w:rsid w:val="009D08FD"/>
    <w:rsid w:val="009D4DC7"/>
    <w:rsid w:val="009E4FDE"/>
    <w:rsid w:val="009F2974"/>
    <w:rsid w:val="009F4854"/>
    <w:rsid w:val="009F7C53"/>
    <w:rsid w:val="00A00F06"/>
    <w:rsid w:val="00A04CDA"/>
    <w:rsid w:val="00A10ACE"/>
    <w:rsid w:val="00A10C65"/>
    <w:rsid w:val="00A1200E"/>
    <w:rsid w:val="00A13061"/>
    <w:rsid w:val="00A163CA"/>
    <w:rsid w:val="00A27A97"/>
    <w:rsid w:val="00A34C3F"/>
    <w:rsid w:val="00A35762"/>
    <w:rsid w:val="00A37040"/>
    <w:rsid w:val="00A408AC"/>
    <w:rsid w:val="00A4129F"/>
    <w:rsid w:val="00A4485D"/>
    <w:rsid w:val="00A45ED6"/>
    <w:rsid w:val="00A51FA8"/>
    <w:rsid w:val="00A56493"/>
    <w:rsid w:val="00A57447"/>
    <w:rsid w:val="00A63800"/>
    <w:rsid w:val="00A73BEE"/>
    <w:rsid w:val="00A75831"/>
    <w:rsid w:val="00A75FFF"/>
    <w:rsid w:val="00A77986"/>
    <w:rsid w:val="00A82CC9"/>
    <w:rsid w:val="00A85438"/>
    <w:rsid w:val="00A91343"/>
    <w:rsid w:val="00AA5739"/>
    <w:rsid w:val="00AA6E03"/>
    <w:rsid w:val="00AB2445"/>
    <w:rsid w:val="00AC0328"/>
    <w:rsid w:val="00AD2E4D"/>
    <w:rsid w:val="00AE4CCE"/>
    <w:rsid w:val="00AE4E80"/>
    <w:rsid w:val="00AE5BEC"/>
    <w:rsid w:val="00AF77B1"/>
    <w:rsid w:val="00B029DD"/>
    <w:rsid w:val="00B108E0"/>
    <w:rsid w:val="00B15CB6"/>
    <w:rsid w:val="00B16516"/>
    <w:rsid w:val="00B20AFB"/>
    <w:rsid w:val="00B20B97"/>
    <w:rsid w:val="00B239C6"/>
    <w:rsid w:val="00B27287"/>
    <w:rsid w:val="00B31CE0"/>
    <w:rsid w:val="00B44D59"/>
    <w:rsid w:val="00B45B49"/>
    <w:rsid w:val="00B547F7"/>
    <w:rsid w:val="00B56BC3"/>
    <w:rsid w:val="00B57562"/>
    <w:rsid w:val="00B6150A"/>
    <w:rsid w:val="00B74469"/>
    <w:rsid w:val="00B74A08"/>
    <w:rsid w:val="00B77BFE"/>
    <w:rsid w:val="00B81788"/>
    <w:rsid w:val="00B855D9"/>
    <w:rsid w:val="00B85C90"/>
    <w:rsid w:val="00B93A34"/>
    <w:rsid w:val="00B93FBC"/>
    <w:rsid w:val="00BA0F1D"/>
    <w:rsid w:val="00BA487E"/>
    <w:rsid w:val="00BB13BC"/>
    <w:rsid w:val="00BB2D09"/>
    <w:rsid w:val="00BB2DB5"/>
    <w:rsid w:val="00BB4C99"/>
    <w:rsid w:val="00BB677D"/>
    <w:rsid w:val="00BC126C"/>
    <w:rsid w:val="00BC1E8B"/>
    <w:rsid w:val="00BC1EEF"/>
    <w:rsid w:val="00BC5AB0"/>
    <w:rsid w:val="00BD3688"/>
    <w:rsid w:val="00BD502B"/>
    <w:rsid w:val="00BF04DD"/>
    <w:rsid w:val="00BF2013"/>
    <w:rsid w:val="00BF5816"/>
    <w:rsid w:val="00BF67F0"/>
    <w:rsid w:val="00BF6C31"/>
    <w:rsid w:val="00C0063B"/>
    <w:rsid w:val="00C01254"/>
    <w:rsid w:val="00C01419"/>
    <w:rsid w:val="00C04CA9"/>
    <w:rsid w:val="00C053EE"/>
    <w:rsid w:val="00C07A9F"/>
    <w:rsid w:val="00C170D7"/>
    <w:rsid w:val="00C20AAD"/>
    <w:rsid w:val="00C2378F"/>
    <w:rsid w:val="00C300AC"/>
    <w:rsid w:val="00C30BD2"/>
    <w:rsid w:val="00C3794D"/>
    <w:rsid w:val="00C37A5D"/>
    <w:rsid w:val="00C42E54"/>
    <w:rsid w:val="00C44C5F"/>
    <w:rsid w:val="00C52787"/>
    <w:rsid w:val="00C57D1A"/>
    <w:rsid w:val="00C61FBD"/>
    <w:rsid w:val="00C639B2"/>
    <w:rsid w:val="00C640E7"/>
    <w:rsid w:val="00C66D32"/>
    <w:rsid w:val="00C71987"/>
    <w:rsid w:val="00C73580"/>
    <w:rsid w:val="00C76165"/>
    <w:rsid w:val="00C82ECD"/>
    <w:rsid w:val="00C83063"/>
    <w:rsid w:val="00C844E6"/>
    <w:rsid w:val="00C8693E"/>
    <w:rsid w:val="00C933C4"/>
    <w:rsid w:val="00C95FDA"/>
    <w:rsid w:val="00C97AC9"/>
    <w:rsid w:val="00CA2889"/>
    <w:rsid w:val="00CA409E"/>
    <w:rsid w:val="00CA5C63"/>
    <w:rsid w:val="00CA7A96"/>
    <w:rsid w:val="00CB188D"/>
    <w:rsid w:val="00CB20ED"/>
    <w:rsid w:val="00CB4FA1"/>
    <w:rsid w:val="00CE2F55"/>
    <w:rsid w:val="00CE353B"/>
    <w:rsid w:val="00CF1D87"/>
    <w:rsid w:val="00CF29D1"/>
    <w:rsid w:val="00CF56B5"/>
    <w:rsid w:val="00D04A17"/>
    <w:rsid w:val="00D1082A"/>
    <w:rsid w:val="00D10B8F"/>
    <w:rsid w:val="00D177F5"/>
    <w:rsid w:val="00D17829"/>
    <w:rsid w:val="00D218E8"/>
    <w:rsid w:val="00D22CF8"/>
    <w:rsid w:val="00D23CB2"/>
    <w:rsid w:val="00D256A2"/>
    <w:rsid w:val="00D31E96"/>
    <w:rsid w:val="00D406A4"/>
    <w:rsid w:val="00D47E0F"/>
    <w:rsid w:val="00D543AF"/>
    <w:rsid w:val="00D5753E"/>
    <w:rsid w:val="00D666DF"/>
    <w:rsid w:val="00D70ACF"/>
    <w:rsid w:val="00D80A48"/>
    <w:rsid w:val="00D8303A"/>
    <w:rsid w:val="00D8681F"/>
    <w:rsid w:val="00D9329C"/>
    <w:rsid w:val="00D96479"/>
    <w:rsid w:val="00D96F87"/>
    <w:rsid w:val="00DA0193"/>
    <w:rsid w:val="00DA47EA"/>
    <w:rsid w:val="00DC0359"/>
    <w:rsid w:val="00DC12E1"/>
    <w:rsid w:val="00DC235D"/>
    <w:rsid w:val="00DC3AE4"/>
    <w:rsid w:val="00DC467D"/>
    <w:rsid w:val="00DD4F70"/>
    <w:rsid w:val="00DD56D8"/>
    <w:rsid w:val="00DE0FF4"/>
    <w:rsid w:val="00DE3105"/>
    <w:rsid w:val="00DE6EC9"/>
    <w:rsid w:val="00DF181D"/>
    <w:rsid w:val="00DF1A31"/>
    <w:rsid w:val="00DF3723"/>
    <w:rsid w:val="00DF3C7F"/>
    <w:rsid w:val="00DF535E"/>
    <w:rsid w:val="00DF7550"/>
    <w:rsid w:val="00E0082A"/>
    <w:rsid w:val="00E01402"/>
    <w:rsid w:val="00E054CF"/>
    <w:rsid w:val="00E06EE3"/>
    <w:rsid w:val="00E1070C"/>
    <w:rsid w:val="00E14A3F"/>
    <w:rsid w:val="00E14FFE"/>
    <w:rsid w:val="00E164FC"/>
    <w:rsid w:val="00E20F6D"/>
    <w:rsid w:val="00E27CC8"/>
    <w:rsid w:val="00E33273"/>
    <w:rsid w:val="00E3473A"/>
    <w:rsid w:val="00E37535"/>
    <w:rsid w:val="00E472E5"/>
    <w:rsid w:val="00E520A5"/>
    <w:rsid w:val="00E54379"/>
    <w:rsid w:val="00E61FBD"/>
    <w:rsid w:val="00E75D2D"/>
    <w:rsid w:val="00E80747"/>
    <w:rsid w:val="00E82F40"/>
    <w:rsid w:val="00E84112"/>
    <w:rsid w:val="00E85982"/>
    <w:rsid w:val="00E85DB2"/>
    <w:rsid w:val="00E87A0B"/>
    <w:rsid w:val="00E912BA"/>
    <w:rsid w:val="00E97164"/>
    <w:rsid w:val="00EA4035"/>
    <w:rsid w:val="00EB0E58"/>
    <w:rsid w:val="00EB5A1D"/>
    <w:rsid w:val="00EC165A"/>
    <w:rsid w:val="00EC47B9"/>
    <w:rsid w:val="00EC7759"/>
    <w:rsid w:val="00EC7F64"/>
    <w:rsid w:val="00ED4396"/>
    <w:rsid w:val="00EF1264"/>
    <w:rsid w:val="00EF2A7D"/>
    <w:rsid w:val="00EF5C0D"/>
    <w:rsid w:val="00EF7A01"/>
    <w:rsid w:val="00EF7AF3"/>
    <w:rsid w:val="00F014B9"/>
    <w:rsid w:val="00F05852"/>
    <w:rsid w:val="00F13100"/>
    <w:rsid w:val="00F205F8"/>
    <w:rsid w:val="00F22906"/>
    <w:rsid w:val="00F25818"/>
    <w:rsid w:val="00F25D10"/>
    <w:rsid w:val="00F26381"/>
    <w:rsid w:val="00F269EC"/>
    <w:rsid w:val="00F3339A"/>
    <w:rsid w:val="00F333A0"/>
    <w:rsid w:val="00F358EF"/>
    <w:rsid w:val="00F50268"/>
    <w:rsid w:val="00F51997"/>
    <w:rsid w:val="00F51FE0"/>
    <w:rsid w:val="00F724E4"/>
    <w:rsid w:val="00F72ED6"/>
    <w:rsid w:val="00F760D7"/>
    <w:rsid w:val="00F77633"/>
    <w:rsid w:val="00F83675"/>
    <w:rsid w:val="00F879C7"/>
    <w:rsid w:val="00F95847"/>
    <w:rsid w:val="00F97D8F"/>
    <w:rsid w:val="00FB71A9"/>
    <w:rsid w:val="00FC0AB5"/>
    <w:rsid w:val="00FC7294"/>
    <w:rsid w:val="00FD7850"/>
    <w:rsid w:val="00FD7C96"/>
    <w:rsid w:val="00FE0FDA"/>
    <w:rsid w:val="00FE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99"/>
    <w:pPr>
      <w:spacing w:before="60" w:after="120" w:line="240" w:lineRule="auto"/>
    </w:pPr>
    <w:rPr>
      <w:rFonts w:ascii="Arial" w:eastAsia="Times New Roman" w:hAnsi="Arial" w:cs="Arial"/>
      <w:bCs/>
      <w:sz w:val="32"/>
      <w:szCs w:val="28"/>
    </w:rPr>
  </w:style>
  <w:style w:type="paragraph" w:styleId="Heading1">
    <w:name w:val="heading 1"/>
    <w:basedOn w:val="Normal"/>
    <w:next w:val="Normal"/>
    <w:link w:val="Heading1Char"/>
    <w:uiPriority w:val="9"/>
    <w:qFormat/>
    <w:rsid w:val="00B74A08"/>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 w:type="character" w:customStyle="1" w:styleId="Heading1Char">
    <w:name w:val="Heading 1 Char"/>
    <w:basedOn w:val="DefaultParagraphFont"/>
    <w:link w:val="Heading1"/>
    <w:uiPriority w:val="9"/>
    <w:rsid w:val="00B74A08"/>
    <w:rPr>
      <w:rFonts w:asciiTheme="majorHAnsi" w:eastAsiaTheme="majorEastAsia" w:hAnsiTheme="majorHAnsi" w:cstheme="majorBidi"/>
      <w:bCs/>
      <w:color w:val="2F5496" w:themeColor="accent1" w:themeShade="BF"/>
      <w:sz w:val="32"/>
      <w:szCs w:val="32"/>
    </w:rPr>
  </w:style>
  <w:style w:type="paragraph" w:styleId="Revision">
    <w:name w:val="Revision"/>
    <w:hidden/>
    <w:uiPriority w:val="99"/>
    <w:semiHidden/>
    <w:rsid w:val="00CE2F55"/>
    <w:pPr>
      <w:spacing w:after="0" w:line="240" w:lineRule="auto"/>
    </w:pPr>
    <w:rPr>
      <w:rFonts w:ascii="Arial" w:eastAsia="Times New Roman" w:hAnsi="Arial" w:cs="Arial"/>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8A8D-6D8B-4B40-9DAF-A15633D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Kyte, Christine</cp:lastModifiedBy>
  <cp:revision>3</cp:revision>
  <cp:lastPrinted>2023-10-12T09:30:00Z</cp:lastPrinted>
  <dcterms:created xsi:type="dcterms:W3CDTF">2025-04-24T10:18:00Z</dcterms:created>
  <dcterms:modified xsi:type="dcterms:W3CDTF">2025-04-24T10:19:00Z</dcterms:modified>
</cp:coreProperties>
</file>